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1CA0" w14:textId="77777777" w:rsidR="001E25A9" w:rsidRDefault="001E25A9" w:rsidP="005C4795">
      <w:pPr>
        <w:spacing w:after="0" w:line="240" w:lineRule="auto"/>
        <w:jc w:val="center"/>
        <w:rPr>
          <w:rFonts w:ascii="Times New Roman" w:hAnsi="Times New Roman" w:cs="Times New Roman"/>
          <w:b/>
          <w:sz w:val="24"/>
          <w:szCs w:val="24"/>
        </w:rPr>
      </w:pPr>
      <w:r w:rsidRPr="0011222F">
        <w:rPr>
          <w:rFonts w:ascii="Times New Roman" w:hAnsi="Times New Roman" w:cs="Times New Roman"/>
          <w:b/>
          <w:sz w:val="24"/>
          <w:szCs w:val="24"/>
        </w:rPr>
        <w:t>PENGARUH LAMA PERENDAMAN DALAM ASAM CUKA TERHADAP KUALITAS DAGING KERBAU BEKU</w:t>
      </w:r>
    </w:p>
    <w:p w14:paraId="06836C19" w14:textId="6148DF5D" w:rsidR="00D718A6" w:rsidRDefault="00D718A6" w:rsidP="005C4795">
      <w:pPr>
        <w:spacing w:line="240" w:lineRule="auto"/>
        <w:jc w:val="center"/>
        <w:rPr>
          <w:rFonts w:asciiTheme="majorBidi" w:hAnsiTheme="majorBidi" w:cstheme="majorBidi"/>
          <w:sz w:val="24"/>
          <w:szCs w:val="24"/>
        </w:rPr>
      </w:pPr>
    </w:p>
    <w:p w14:paraId="7D67A99B" w14:textId="77777777" w:rsidR="001E25A9" w:rsidRPr="001E25A9" w:rsidRDefault="001E25A9" w:rsidP="005C4795">
      <w:pPr>
        <w:spacing w:after="0" w:line="240" w:lineRule="auto"/>
        <w:ind w:right="-46"/>
        <w:jc w:val="center"/>
        <w:rPr>
          <w:rFonts w:ascii="Times New Roman" w:eastAsiaTheme="majorEastAsia" w:hAnsi="Times New Roman" w:cs="Times New Roman"/>
          <w:bCs/>
        </w:rPr>
      </w:pPr>
      <w:r w:rsidRPr="001E25A9">
        <w:rPr>
          <w:rFonts w:ascii="Times New Roman" w:eastAsiaTheme="majorEastAsia" w:hAnsi="Times New Roman" w:cs="Times New Roman"/>
          <w:bCs/>
        </w:rPr>
        <w:t xml:space="preserve">THE EFFECT OF SOAKING IN ACETIC ACID  ON </w:t>
      </w:r>
      <w:r w:rsidRPr="001E25A9">
        <w:rPr>
          <w:rFonts w:ascii="Times New Roman" w:eastAsiaTheme="majorEastAsia" w:hAnsi="Times New Roman" w:cs="Times New Roman"/>
          <w:bCs/>
          <w:lang w:val="en-US"/>
        </w:rPr>
        <w:t xml:space="preserve"> </w:t>
      </w:r>
      <w:r w:rsidRPr="001E25A9">
        <w:rPr>
          <w:rFonts w:ascii="Times New Roman" w:eastAsiaTheme="majorEastAsia" w:hAnsi="Times New Roman" w:cs="Times New Roman"/>
          <w:bCs/>
        </w:rPr>
        <w:t xml:space="preserve">FROZEN BUFFALO MEAT </w:t>
      </w:r>
      <w:r w:rsidRPr="001E25A9">
        <w:rPr>
          <w:rFonts w:ascii="Times New Roman" w:eastAsiaTheme="majorEastAsia" w:hAnsi="Times New Roman" w:cs="Times New Roman"/>
          <w:bCs/>
          <w:lang w:val="en-US"/>
        </w:rPr>
        <w:t>QUALITY</w:t>
      </w:r>
    </w:p>
    <w:p w14:paraId="0CE28C08" w14:textId="77777777" w:rsidR="001E25A9" w:rsidRPr="001E25A9" w:rsidRDefault="001E25A9" w:rsidP="001E25A9">
      <w:pPr>
        <w:spacing w:after="0" w:line="240" w:lineRule="auto"/>
        <w:jc w:val="center"/>
        <w:rPr>
          <w:rFonts w:ascii="Times New Roman" w:hAnsi="Times New Roman" w:cs="Times New Roman"/>
          <w:b/>
        </w:rPr>
      </w:pPr>
    </w:p>
    <w:p w14:paraId="5A2E4F53" w14:textId="00FE4A09" w:rsidR="005C4795" w:rsidRDefault="005C4795" w:rsidP="005C4795">
      <w:pPr>
        <w:spacing w:line="360" w:lineRule="auto"/>
        <w:jc w:val="center"/>
        <w:rPr>
          <w:rFonts w:ascii="Times New Roman" w:eastAsiaTheme="minorEastAsia" w:hAnsi="Times New Roman" w:cs="Times New Roman"/>
          <w:szCs w:val="24"/>
          <w:lang w:val="en-US"/>
        </w:rPr>
      </w:pPr>
      <w:proofErr w:type="spellStart"/>
      <w:r>
        <w:rPr>
          <w:rFonts w:ascii="Times New Roman" w:eastAsiaTheme="minorEastAsia" w:hAnsi="Times New Roman" w:cs="Times New Roman"/>
          <w:szCs w:val="24"/>
          <w:lang w:val="en-US"/>
        </w:rPr>
        <w:t>Bramastya</w:t>
      </w:r>
      <w:proofErr w:type="spellEnd"/>
      <w:r>
        <w:rPr>
          <w:rFonts w:ascii="Times New Roman" w:eastAsiaTheme="minorEastAsia" w:hAnsi="Times New Roman" w:cs="Times New Roman"/>
          <w:szCs w:val="24"/>
          <w:lang w:val="en-US"/>
        </w:rPr>
        <w:t xml:space="preserve"> </w:t>
      </w:r>
      <w:proofErr w:type="spellStart"/>
      <w:r>
        <w:rPr>
          <w:rFonts w:ascii="Times New Roman" w:eastAsiaTheme="minorEastAsia" w:hAnsi="Times New Roman" w:cs="Times New Roman"/>
          <w:szCs w:val="24"/>
          <w:lang w:val="en-US"/>
        </w:rPr>
        <w:t>Liliek</w:t>
      </w:r>
      <w:proofErr w:type="spellEnd"/>
      <w:r>
        <w:rPr>
          <w:rFonts w:ascii="Times New Roman" w:eastAsiaTheme="minorEastAsia" w:hAnsi="Times New Roman" w:cs="Times New Roman"/>
          <w:szCs w:val="24"/>
          <w:lang w:val="en-US"/>
        </w:rPr>
        <w:t xml:space="preserve"> </w:t>
      </w:r>
      <w:proofErr w:type="spellStart"/>
      <w:r>
        <w:rPr>
          <w:rFonts w:ascii="Times New Roman" w:eastAsiaTheme="minorEastAsia" w:hAnsi="Times New Roman" w:cs="Times New Roman"/>
          <w:szCs w:val="24"/>
          <w:lang w:val="en-US"/>
        </w:rPr>
        <w:t>Wijayanto</w:t>
      </w:r>
      <w:proofErr w:type="spellEnd"/>
      <w:r>
        <w:rPr>
          <w:rFonts w:ascii="Times New Roman" w:eastAsiaTheme="minorEastAsia" w:hAnsi="Times New Roman" w:cs="Times New Roman"/>
          <w:szCs w:val="24"/>
        </w:rPr>
        <w:t>, S</w:t>
      </w:r>
      <w:proofErr w:type="spellStart"/>
      <w:r>
        <w:rPr>
          <w:rFonts w:ascii="Times New Roman" w:eastAsiaTheme="minorEastAsia" w:hAnsi="Times New Roman" w:cs="Times New Roman"/>
          <w:szCs w:val="24"/>
          <w:lang w:val="en-US"/>
        </w:rPr>
        <w:t>ri</w:t>
      </w:r>
      <w:proofErr w:type="spellEnd"/>
      <w:r>
        <w:rPr>
          <w:rFonts w:ascii="Times New Roman" w:eastAsiaTheme="minorEastAsia" w:hAnsi="Times New Roman" w:cs="Times New Roman"/>
          <w:szCs w:val="24"/>
          <w:lang w:val="en-US"/>
        </w:rPr>
        <w:t xml:space="preserve"> </w:t>
      </w:r>
      <w:proofErr w:type="spellStart"/>
      <w:r>
        <w:rPr>
          <w:rFonts w:ascii="Times New Roman" w:eastAsiaTheme="minorEastAsia" w:hAnsi="Times New Roman" w:cs="Times New Roman"/>
          <w:szCs w:val="24"/>
          <w:lang w:val="en-US"/>
        </w:rPr>
        <w:t>Hartati</w:t>
      </w:r>
      <w:proofErr w:type="spellEnd"/>
      <w:r>
        <w:rPr>
          <w:rFonts w:ascii="Times New Roman" w:eastAsiaTheme="minorEastAsia" w:hAnsi="Times New Roman" w:cs="Times New Roman"/>
          <w:szCs w:val="24"/>
          <w:lang w:val="en-US"/>
        </w:rPr>
        <w:t xml:space="preserve"> Candra </w:t>
      </w:r>
      <w:proofErr w:type="spellStart"/>
      <w:r>
        <w:rPr>
          <w:rFonts w:ascii="Times New Roman" w:eastAsiaTheme="minorEastAsia" w:hAnsi="Times New Roman" w:cs="Times New Roman"/>
          <w:szCs w:val="24"/>
          <w:lang w:val="en-US"/>
        </w:rPr>
        <w:t>Dewi</w:t>
      </w:r>
      <w:proofErr w:type="spellEnd"/>
      <w:r>
        <w:rPr>
          <w:rFonts w:ascii="Times New Roman" w:eastAsiaTheme="minorEastAsia" w:hAnsi="Times New Roman" w:cs="Times New Roman"/>
          <w:szCs w:val="24"/>
        </w:rPr>
        <w:t xml:space="preserve">, </w:t>
      </w:r>
      <w:r>
        <w:rPr>
          <w:rFonts w:ascii="Times New Roman" w:eastAsiaTheme="minorEastAsia" w:hAnsi="Times New Roman" w:cs="Times New Roman"/>
          <w:szCs w:val="24"/>
          <w:lang w:val="en-US"/>
        </w:rPr>
        <w:t>Lukman Amin</w:t>
      </w:r>
    </w:p>
    <w:p w14:paraId="418F0D74" w14:textId="77777777" w:rsidR="005C4795" w:rsidRDefault="005C4795" w:rsidP="005C4795">
      <w:pPr>
        <w:spacing w:after="0" w:line="240" w:lineRule="auto"/>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Fakultas Agroindustri, Universitas Mercu Buana, Jl. Wates Km 10, Yogyakarta 55753</w:t>
      </w:r>
    </w:p>
    <w:p w14:paraId="2803F5A8" w14:textId="051EE00B" w:rsidR="005C4795" w:rsidRDefault="005C4795" w:rsidP="005C4795">
      <w:pPr>
        <w:spacing w:after="0" w:line="240" w:lineRule="auto"/>
        <w:jc w:val="center"/>
        <w:rPr>
          <w:rFonts w:ascii="Times New Roman" w:eastAsia="Times New Roman" w:hAnsi="Times New Roman" w:cs="Times New Roman"/>
          <w:szCs w:val="24"/>
          <w:lang w:val="en-US"/>
        </w:rPr>
      </w:pPr>
      <w:r>
        <w:rPr>
          <w:rFonts w:ascii="Times New Roman" w:eastAsia="Times New Roman" w:hAnsi="Times New Roman" w:cs="Times New Roman"/>
          <w:szCs w:val="24"/>
        </w:rPr>
        <w:t xml:space="preserve">Email : </w:t>
      </w:r>
      <w:hyperlink r:id="rId5" w:history="1">
        <w:r w:rsidR="001E57D4" w:rsidRPr="001D7DF9">
          <w:rPr>
            <w:rStyle w:val="Hyperlink"/>
            <w:rFonts w:ascii="Times New Roman" w:eastAsia="Times New Roman" w:hAnsi="Times New Roman" w:cs="Times New Roman"/>
            <w:szCs w:val="24"/>
            <w:lang w:val="en-US"/>
          </w:rPr>
          <w:t>abdurrozaqalamasy@gmail.com</w:t>
        </w:r>
      </w:hyperlink>
      <w:r w:rsidR="001E57D4">
        <w:rPr>
          <w:rFonts w:ascii="Times New Roman" w:eastAsia="Times New Roman" w:hAnsi="Times New Roman" w:cs="Times New Roman"/>
          <w:szCs w:val="24"/>
          <w:lang w:val="en-US"/>
        </w:rPr>
        <w:t xml:space="preserve"> </w:t>
      </w:r>
    </w:p>
    <w:p w14:paraId="0C85C7C9" w14:textId="034E2FEF" w:rsidR="001E57D4" w:rsidRDefault="001E57D4" w:rsidP="005C4795">
      <w:pPr>
        <w:spacing w:after="0" w:line="240" w:lineRule="auto"/>
        <w:jc w:val="center"/>
        <w:rPr>
          <w:rFonts w:ascii="Times New Roman" w:eastAsia="Times New Roman" w:hAnsi="Times New Roman" w:cs="Times New Roman"/>
          <w:szCs w:val="24"/>
          <w:lang w:val="en-US"/>
        </w:rPr>
      </w:pPr>
    </w:p>
    <w:p w14:paraId="699182FE" w14:textId="0E5B39B3" w:rsidR="001E57D4" w:rsidRPr="009D0301" w:rsidRDefault="001E57D4" w:rsidP="005C4795">
      <w:pPr>
        <w:spacing w:after="0" w:line="240" w:lineRule="auto"/>
        <w:jc w:val="center"/>
        <w:rPr>
          <w:rFonts w:ascii="Times New Roman" w:eastAsia="Times New Roman" w:hAnsi="Times New Roman" w:cs="Times New Roman"/>
          <w:sz w:val="24"/>
          <w:szCs w:val="24"/>
          <w:lang w:val="en-US"/>
        </w:rPr>
      </w:pPr>
    </w:p>
    <w:p w14:paraId="3199C104" w14:textId="0EDA699D" w:rsidR="001E57D4" w:rsidRPr="009D0301" w:rsidRDefault="001E57D4" w:rsidP="001E57D4">
      <w:pPr>
        <w:spacing w:after="0"/>
        <w:jc w:val="center"/>
        <w:rPr>
          <w:rFonts w:ascii="Times New Roman" w:eastAsiaTheme="majorEastAsia" w:hAnsi="Times New Roman" w:cs="Times New Roman"/>
          <w:b/>
          <w:sz w:val="24"/>
          <w:szCs w:val="24"/>
        </w:rPr>
      </w:pPr>
      <w:r w:rsidRPr="009D0301">
        <w:rPr>
          <w:rFonts w:ascii="Times New Roman" w:eastAsiaTheme="majorEastAsia" w:hAnsi="Times New Roman" w:cs="Times New Roman"/>
          <w:b/>
          <w:sz w:val="24"/>
          <w:szCs w:val="24"/>
        </w:rPr>
        <w:t>INTISARI</w:t>
      </w:r>
    </w:p>
    <w:p w14:paraId="728E73E4" w14:textId="77777777" w:rsidR="001E57D4" w:rsidRPr="009D0301" w:rsidRDefault="001E57D4" w:rsidP="001E57D4">
      <w:pPr>
        <w:spacing w:after="0"/>
        <w:jc w:val="center"/>
        <w:rPr>
          <w:rFonts w:ascii="Times New Roman" w:eastAsiaTheme="majorEastAsia" w:hAnsi="Times New Roman" w:cs="Times New Roman"/>
          <w:b/>
          <w:sz w:val="24"/>
          <w:szCs w:val="24"/>
        </w:rPr>
      </w:pPr>
    </w:p>
    <w:p w14:paraId="65017246" w14:textId="66593D0A" w:rsidR="001E57D4" w:rsidRPr="009D0301" w:rsidRDefault="001E57D4" w:rsidP="001E57D4">
      <w:pPr>
        <w:spacing w:after="0" w:line="240" w:lineRule="auto"/>
        <w:jc w:val="both"/>
        <w:rPr>
          <w:rFonts w:ascii="Times New Roman" w:eastAsiaTheme="majorEastAsia" w:hAnsi="Times New Roman" w:cs="Times New Roman"/>
          <w:sz w:val="24"/>
          <w:szCs w:val="24"/>
        </w:rPr>
      </w:pPr>
      <w:r w:rsidRPr="009D0301">
        <w:rPr>
          <w:rFonts w:ascii="Times New Roman" w:eastAsiaTheme="majorEastAsia" w:hAnsi="Times New Roman" w:cs="Times New Roman"/>
          <w:b/>
          <w:sz w:val="24"/>
          <w:szCs w:val="24"/>
        </w:rPr>
        <w:tab/>
      </w:r>
      <w:r w:rsidRPr="009D0301">
        <w:rPr>
          <w:rFonts w:ascii="Times New Roman" w:eastAsiaTheme="majorEastAsia" w:hAnsi="Times New Roman" w:cs="Times New Roman"/>
          <w:sz w:val="24"/>
          <w:szCs w:val="24"/>
        </w:rPr>
        <w:t>Penelitian ini bertujuan untuk mengetahui pengaruh kualitas daging kerbau beku  yang direndam asam cuka kadar 5% dengan lama perendaman yang berbeda. Penelitian Ini menggunakan Rancangan Acak Lengkap (RAL) pola searah yang terdiri dari 4 perlakuan (P0, P1, P2 dan P3)</w:t>
      </w:r>
      <w:r w:rsidRPr="009D0301">
        <w:rPr>
          <w:rFonts w:ascii="Times New Roman" w:eastAsiaTheme="majorEastAsia" w:hAnsi="Times New Roman" w:cs="Times New Roman"/>
          <w:sz w:val="24"/>
          <w:szCs w:val="24"/>
          <w:lang w:val="en-US"/>
        </w:rPr>
        <w:t xml:space="preserve"> d</w:t>
      </w:r>
      <w:r w:rsidRPr="009D0301">
        <w:rPr>
          <w:rFonts w:ascii="Times New Roman" w:eastAsiaTheme="majorEastAsia" w:hAnsi="Times New Roman" w:cs="Times New Roman"/>
          <w:sz w:val="24"/>
          <w:szCs w:val="24"/>
        </w:rPr>
        <w:t>aging kerbau direndam dalam asam cuka kadar 5% selama 0, 1, 2 dan 3 jam</w:t>
      </w:r>
      <w:r w:rsidRPr="009D0301">
        <w:rPr>
          <w:rFonts w:ascii="Times New Roman" w:eastAsiaTheme="majorEastAsia" w:hAnsi="Times New Roman" w:cs="Times New Roman"/>
          <w:sz w:val="24"/>
          <w:szCs w:val="24"/>
          <w:lang w:val="en-US"/>
        </w:rPr>
        <w:t xml:space="preserve"> </w:t>
      </w:r>
      <w:r w:rsidRPr="009D0301">
        <w:rPr>
          <w:rFonts w:ascii="Times New Roman" w:eastAsiaTheme="majorEastAsia" w:hAnsi="Times New Roman" w:cs="Times New Roman"/>
          <w:sz w:val="24"/>
          <w:szCs w:val="24"/>
        </w:rPr>
        <w:t xml:space="preserve">setiap perlakuan diulang 3 kali. Variabel yang diamati adalah pH, daya ikat air (DIA), susut masak, keempukan dan kadar lemak. Data yang diperoleh dianalisis menggunakan </w:t>
      </w:r>
      <w:r w:rsidRPr="009D0301">
        <w:rPr>
          <w:rFonts w:ascii="Times New Roman" w:eastAsiaTheme="majorEastAsia" w:hAnsi="Times New Roman" w:cs="Times New Roman"/>
          <w:i/>
          <w:sz w:val="24"/>
          <w:szCs w:val="24"/>
        </w:rPr>
        <w:t xml:space="preserve">Analysis of Varience </w:t>
      </w:r>
      <w:r w:rsidRPr="009D0301">
        <w:rPr>
          <w:rFonts w:ascii="Times New Roman" w:eastAsiaTheme="majorEastAsia" w:hAnsi="Times New Roman" w:cs="Times New Roman"/>
          <w:sz w:val="24"/>
          <w:szCs w:val="24"/>
        </w:rPr>
        <w:t xml:space="preserve">(ANOVA), jika terdapat perbedaan yang nyata dilanjutkan menggunakan </w:t>
      </w:r>
      <w:r w:rsidRPr="009D0301">
        <w:rPr>
          <w:rFonts w:ascii="Times New Roman" w:eastAsiaTheme="majorEastAsia" w:hAnsi="Times New Roman" w:cs="Times New Roman"/>
          <w:i/>
          <w:sz w:val="24"/>
          <w:szCs w:val="24"/>
        </w:rPr>
        <w:t>Duncan’s New Multiple Range Test</w:t>
      </w:r>
      <w:r w:rsidRPr="009D0301">
        <w:rPr>
          <w:rFonts w:ascii="Times New Roman" w:eastAsiaTheme="majorEastAsia" w:hAnsi="Times New Roman" w:cs="Times New Roman"/>
          <w:sz w:val="24"/>
          <w:szCs w:val="24"/>
        </w:rPr>
        <w:t xml:space="preserve"> (DMRT). Hasil penelitian menunjukkan rerata pH P0 5,67; P1 4,33; P2 4,00 dan P3 3,73. Rerata daya ikat air (DIA) </w:t>
      </w:r>
      <w:r w:rsidRPr="009D0301">
        <w:rPr>
          <w:rFonts w:ascii="Times New Roman" w:hAnsi="Times New Roman" w:cs="Times New Roman"/>
          <w:sz w:val="24"/>
          <w:szCs w:val="24"/>
        </w:rPr>
        <w:t xml:space="preserve">P0 35,77%; P1 21,14%; P2 29,07% dan P3 35,13%. Rerata susut masak P0 39,67%; P1 46,92%; P2 41,66% dan P3 38,87%. Rerata </w:t>
      </w:r>
      <w:proofErr w:type="spellStart"/>
      <w:r w:rsidRPr="009D0301">
        <w:rPr>
          <w:rFonts w:ascii="Times New Roman" w:hAnsi="Times New Roman" w:cs="Times New Roman"/>
          <w:sz w:val="24"/>
          <w:szCs w:val="24"/>
          <w:lang w:val="en-US"/>
        </w:rPr>
        <w:t>keempukan</w:t>
      </w:r>
      <w:proofErr w:type="spellEnd"/>
      <w:r w:rsidRPr="009D0301">
        <w:rPr>
          <w:rFonts w:ascii="Times New Roman" w:hAnsi="Times New Roman" w:cs="Times New Roman"/>
          <w:sz w:val="24"/>
          <w:szCs w:val="24"/>
        </w:rPr>
        <w:t xml:space="preserve"> P0 1,27  kg/cm</w:t>
      </w:r>
      <w:r w:rsidRPr="009D0301">
        <w:rPr>
          <w:rFonts w:ascii="Times New Roman" w:hAnsi="Times New Roman" w:cs="Times New Roman"/>
          <w:sz w:val="24"/>
          <w:szCs w:val="24"/>
          <w:vertAlign w:val="superscript"/>
        </w:rPr>
        <w:t>2</w:t>
      </w:r>
      <w:r w:rsidRPr="009D0301">
        <w:rPr>
          <w:rFonts w:ascii="Times New Roman" w:hAnsi="Times New Roman" w:cs="Times New Roman"/>
          <w:sz w:val="24"/>
          <w:szCs w:val="24"/>
        </w:rPr>
        <w:t>; P1 0,89 kg/cm</w:t>
      </w:r>
      <w:r w:rsidRPr="009D0301">
        <w:rPr>
          <w:rFonts w:ascii="Times New Roman" w:hAnsi="Times New Roman" w:cs="Times New Roman"/>
          <w:sz w:val="24"/>
          <w:szCs w:val="24"/>
          <w:vertAlign w:val="superscript"/>
        </w:rPr>
        <w:t>2</w:t>
      </w:r>
      <w:r w:rsidRPr="009D0301">
        <w:rPr>
          <w:rFonts w:ascii="Times New Roman" w:hAnsi="Times New Roman" w:cs="Times New Roman"/>
          <w:sz w:val="24"/>
          <w:szCs w:val="24"/>
        </w:rPr>
        <w:t>; P2 0,91 kg/cm</w:t>
      </w:r>
      <w:r w:rsidRPr="009D0301">
        <w:rPr>
          <w:rFonts w:ascii="Times New Roman" w:hAnsi="Times New Roman" w:cs="Times New Roman"/>
          <w:sz w:val="24"/>
          <w:szCs w:val="24"/>
          <w:vertAlign w:val="superscript"/>
        </w:rPr>
        <w:t>2</w:t>
      </w:r>
      <w:r w:rsidRPr="009D0301">
        <w:rPr>
          <w:rFonts w:ascii="Times New Roman" w:hAnsi="Times New Roman" w:cs="Times New Roman"/>
          <w:sz w:val="24"/>
          <w:szCs w:val="24"/>
        </w:rPr>
        <w:t xml:space="preserve"> dan P3 0,57 kg/cm</w:t>
      </w:r>
      <w:r w:rsidRPr="009D0301">
        <w:rPr>
          <w:rFonts w:ascii="Times New Roman" w:hAnsi="Times New Roman" w:cs="Times New Roman"/>
          <w:sz w:val="24"/>
          <w:szCs w:val="24"/>
          <w:vertAlign w:val="superscript"/>
        </w:rPr>
        <w:t>2</w:t>
      </w:r>
      <w:r w:rsidRPr="009D0301">
        <w:rPr>
          <w:rFonts w:ascii="Times New Roman" w:hAnsi="Times New Roman" w:cs="Times New Roman"/>
          <w:sz w:val="24"/>
          <w:szCs w:val="24"/>
        </w:rPr>
        <w:t xml:space="preserve">. Rerata kadar lemak P0 0,63%; P1 1,46%; P2 0,81% dan P3 0,44%. </w:t>
      </w:r>
      <w:r w:rsidRPr="009D0301">
        <w:rPr>
          <w:rFonts w:ascii="Times New Roman" w:eastAsiaTheme="majorEastAsia" w:hAnsi="Times New Roman" w:cs="Times New Roman"/>
          <w:sz w:val="24"/>
          <w:szCs w:val="24"/>
        </w:rPr>
        <w:t xml:space="preserve">Hasil penelitian menunjukkan bahwa penambahan asam cuka kadar 5% dengan waktu perendaman yang berbeda berpengaruh nyata (P&lt;0,05) pada pH, daya ikat air (DIA), susut masak, keempukan dan kadar lemak. </w:t>
      </w:r>
      <w:proofErr w:type="spellStart"/>
      <w:r w:rsidRPr="009D0301">
        <w:rPr>
          <w:rFonts w:ascii="Times New Roman" w:eastAsiaTheme="majorEastAsia" w:hAnsi="Times New Roman" w:cs="Times New Roman"/>
          <w:sz w:val="24"/>
          <w:szCs w:val="24"/>
          <w:lang w:val="en-US"/>
        </w:rPr>
        <w:t>Berdasarkan</w:t>
      </w:r>
      <w:proofErr w:type="spellEnd"/>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hasil</w:t>
      </w:r>
      <w:proofErr w:type="spellEnd"/>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penelitian</w:t>
      </w:r>
      <w:proofErr w:type="spellEnd"/>
      <w:r w:rsidRPr="009D0301">
        <w:rPr>
          <w:rFonts w:ascii="Times New Roman" w:eastAsiaTheme="majorEastAsia" w:hAnsi="Times New Roman" w:cs="Times New Roman"/>
          <w:sz w:val="24"/>
          <w:szCs w:val="24"/>
        </w:rPr>
        <w:t xml:space="preserve"> yang telah dilakukan</w:t>
      </w:r>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disimpulkan</w:t>
      </w:r>
      <w:proofErr w:type="spellEnd"/>
      <w:r w:rsidRPr="009D0301">
        <w:rPr>
          <w:rFonts w:ascii="Times New Roman" w:eastAsiaTheme="majorEastAsia" w:hAnsi="Times New Roman" w:cs="Times New Roman"/>
          <w:sz w:val="24"/>
          <w:szCs w:val="24"/>
        </w:rPr>
        <w:t xml:space="preserve"> bahwa </w:t>
      </w:r>
      <w:proofErr w:type="spellStart"/>
      <w:r w:rsidRPr="009D0301">
        <w:rPr>
          <w:rFonts w:ascii="Times New Roman" w:eastAsiaTheme="majorEastAsia" w:hAnsi="Times New Roman" w:cs="Times New Roman"/>
          <w:sz w:val="24"/>
          <w:szCs w:val="24"/>
          <w:lang w:val="en-US"/>
        </w:rPr>
        <w:t>kualitas</w:t>
      </w:r>
      <w:proofErr w:type="spellEnd"/>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daging</w:t>
      </w:r>
      <w:proofErr w:type="spellEnd"/>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kerbau</w:t>
      </w:r>
      <w:proofErr w:type="spellEnd"/>
      <w:r w:rsidRPr="009D0301">
        <w:rPr>
          <w:rFonts w:ascii="Times New Roman" w:eastAsiaTheme="majorEastAsia" w:hAnsi="Times New Roman" w:cs="Times New Roman"/>
          <w:sz w:val="24"/>
          <w:szCs w:val="24"/>
          <w:lang w:val="en-US"/>
        </w:rPr>
        <w:t xml:space="preserve"> yang </w:t>
      </w:r>
      <w:proofErr w:type="spellStart"/>
      <w:r w:rsidRPr="009D0301">
        <w:rPr>
          <w:rFonts w:ascii="Times New Roman" w:eastAsiaTheme="majorEastAsia" w:hAnsi="Times New Roman" w:cs="Times New Roman"/>
          <w:sz w:val="24"/>
          <w:szCs w:val="24"/>
          <w:lang w:val="en-US"/>
        </w:rPr>
        <w:t>terbaik</w:t>
      </w:r>
      <w:proofErr w:type="spellEnd"/>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adalah</w:t>
      </w:r>
      <w:proofErr w:type="spellEnd"/>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dengan</w:t>
      </w:r>
      <w:proofErr w:type="spellEnd"/>
      <w:r w:rsidRPr="009D0301">
        <w:rPr>
          <w:rFonts w:ascii="Times New Roman" w:eastAsiaTheme="majorEastAsia" w:hAnsi="Times New Roman" w:cs="Times New Roman"/>
          <w:sz w:val="24"/>
          <w:szCs w:val="24"/>
          <w:lang w:val="en-US"/>
        </w:rPr>
        <w:t xml:space="preserve"> </w:t>
      </w:r>
      <w:proofErr w:type="spellStart"/>
      <w:r w:rsidRPr="009D0301">
        <w:rPr>
          <w:rFonts w:ascii="Times New Roman" w:eastAsiaTheme="majorEastAsia" w:hAnsi="Times New Roman" w:cs="Times New Roman"/>
          <w:sz w:val="24"/>
          <w:szCs w:val="24"/>
          <w:lang w:val="en-US"/>
        </w:rPr>
        <w:t>perendaman</w:t>
      </w:r>
      <w:proofErr w:type="spellEnd"/>
      <w:r w:rsidRPr="009D0301">
        <w:rPr>
          <w:rFonts w:ascii="Times New Roman" w:eastAsiaTheme="majorEastAsia" w:hAnsi="Times New Roman" w:cs="Times New Roman"/>
          <w:sz w:val="24"/>
          <w:szCs w:val="24"/>
          <w:lang w:val="en-US"/>
        </w:rPr>
        <w:t xml:space="preserve"> </w:t>
      </w:r>
      <w:r w:rsidRPr="009D0301">
        <w:rPr>
          <w:rFonts w:ascii="Times New Roman" w:eastAsiaTheme="majorEastAsia" w:hAnsi="Times New Roman" w:cs="Times New Roman"/>
          <w:sz w:val="24"/>
          <w:szCs w:val="24"/>
        </w:rPr>
        <w:t xml:space="preserve">asam cuka 5% </w:t>
      </w:r>
      <w:proofErr w:type="spellStart"/>
      <w:r w:rsidRPr="009D0301">
        <w:rPr>
          <w:rFonts w:ascii="Times New Roman" w:eastAsiaTheme="majorEastAsia" w:hAnsi="Times New Roman" w:cs="Times New Roman"/>
          <w:sz w:val="24"/>
          <w:szCs w:val="24"/>
          <w:lang w:val="en-US"/>
        </w:rPr>
        <w:t>selama</w:t>
      </w:r>
      <w:proofErr w:type="spellEnd"/>
      <w:r w:rsidRPr="009D0301">
        <w:rPr>
          <w:rFonts w:ascii="Times New Roman" w:eastAsiaTheme="majorEastAsia" w:hAnsi="Times New Roman" w:cs="Times New Roman"/>
          <w:sz w:val="24"/>
          <w:szCs w:val="24"/>
          <w:lang w:val="en-US"/>
        </w:rPr>
        <w:t xml:space="preserve"> 3 jam</w:t>
      </w:r>
      <w:r w:rsidRPr="009D0301">
        <w:rPr>
          <w:rFonts w:ascii="Times New Roman" w:eastAsiaTheme="majorEastAsia" w:hAnsi="Times New Roman" w:cs="Times New Roman"/>
          <w:sz w:val="24"/>
          <w:szCs w:val="24"/>
        </w:rPr>
        <w:t>.</w:t>
      </w:r>
    </w:p>
    <w:p w14:paraId="0389C817" w14:textId="77777777" w:rsidR="001E57D4" w:rsidRPr="009D0301" w:rsidRDefault="001E57D4" w:rsidP="001E57D4">
      <w:pPr>
        <w:spacing w:after="0" w:line="240" w:lineRule="auto"/>
        <w:jc w:val="both"/>
        <w:rPr>
          <w:rFonts w:ascii="Times New Roman" w:eastAsiaTheme="majorEastAsia" w:hAnsi="Times New Roman" w:cs="Times New Roman"/>
          <w:sz w:val="24"/>
          <w:szCs w:val="24"/>
        </w:rPr>
      </w:pPr>
    </w:p>
    <w:p w14:paraId="57CDD9F8" w14:textId="6C12565E" w:rsidR="001E57D4" w:rsidRPr="009D0301" w:rsidRDefault="001E57D4" w:rsidP="001E57D4">
      <w:pPr>
        <w:spacing w:after="0"/>
        <w:jc w:val="both"/>
        <w:rPr>
          <w:rFonts w:ascii="Times New Roman" w:hAnsi="Times New Roman" w:cs="Times New Roman"/>
          <w:sz w:val="24"/>
          <w:szCs w:val="24"/>
        </w:rPr>
      </w:pPr>
      <w:r w:rsidRPr="009D0301">
        <w:rPr>
          <w:rFonts w:ascii="Times New Roman" w:hAnsi="Times New Roman" w:cs="Times New Roman"/>
          <w:sz w:val="24"/>
          <w:szCs w:val="24"/>
        </w:rPr>
        <w:t xml:space="preserve">Kata kunci: Daging Kerbau, asam cuka, lama perendaman, kualitas fisik, kadar lemak. </w:t>
      </w:r>
    </w:p>
    <w:p w14:paraId="1688460B" w14:textId="04F3CB13" w:rsidR="001E57D4" w:rsidRPr="009D0301" w:rsidRDefault="001E57D4" w:rsidP="001E57D4">
      <w:pPr>
        <w:spacing w:after="0"/>
        <w:jc w:val="both"/>
        <w:rPr>
          <w:rFonts w:ascii="Times New Roman" w:hAnsi="Times New Roman" w:cs="Times New Roman"/>
          <w:sz w:val="24"/>
          <w:szCs w:val="24"/>
        </w:rPr>
      </w:pPr>
    </w:p>
    <w:p w14:paraId="5F1720E5" w14:textId="1DA62CCC" w:rsidR="001E57D4" w:rsidRPr="009D0301" w:rsidRDefault="001E57D4" w:rsidP="001E57D4">
      <w:pPr>
        <w:spacing w:after="0"/>
        <w:jc w:val="center"/>
        <w:rPr>
          <w:rFonts w:ascii="Times New Roman" w:eastAsiaTheme="majorEastAsia" w:hAnsi="Times New Roman" w:cs="Times New Roman"/>
          <w:b/>
          <w:sz w:val="24"/>
          <w:szCs w:val="24"/>
        </w:rPr>
      </w:pPr>
      <w:r w:rsidRPr="009D0301">
        <w:rPr>
          <w:rFonts w:ascii="Times New Roman" w:eastAsiaTheme="majorEastAsia" w:hAnsi="Times New Roman" w:cs="Times New Roman"/>
          <w:b/>
          <w:sz w:val="24"/>
          <w:szCs w:val="24"/>
        </w:rPr>
        <w:t>ABSTRACT</w:t>
      </w:r>
    </w:p>
    <w:p w14:paraId="0B113DEB" w14:textId="77777777" w:rsidR="001E57D4" w:rsidRPr="009D0301" w:rsidRDefault="001E57D4" w:rsidP="001E57D4">
      <w:pPr>
        <w:spacing w:after="0"/>
        <w:jc w:val="center"/>
        <w:rPr>
          <w:rFonts w:ascii="Times New Roman" w:eastAsiaTheme="majorEastAsia" w:hAnsi="Times New Roman" w:cs="Times New Roman"/>
          <w:b/>
          <w:sz w:val="24"/>
          <w:szCs w:val="24"/>
        </w:rPr>
      </w:pPr>
    </w:p>
    <w:p w14:paraId="47026771" w14:textId="77777777" w:rsidR="001E57D4" w:rsidRPr="009D0301" w:rsidRDefault="001E57D4" w:rsidP="001E57D4">
      <w:pPr>
        <w:spacing w:after="0" w:line="240" w:lineRule="auto"/>
        <w:ind w:firstLine="720"/>
        <w:jc w:val="both"/>
        <w:rPr>
          <w:rFonts w:ascii="Times New Roman" w:eastAsiaTheme="majorEastAsia" w:hAnsi="Times New Roman" w:cs="Times New Roman"/>
          <w:i/>
          <w:iCs/>
          <w:sz w:val="24"/>
          <w:szCs w:val="24"/>
          <w:lang w:val="en"/>
        </w:rPr>
      </w:pPr>
      <w:r w:rsidRPr="009D0301">
        <w:rPr>
          <w:rFonts w:ascii="Times New Roman" w:eastAsiaTheme="majorEastAsia" w:hAnsi="Times New Roman" w:cs="Times New Roman"/>
          <w:i/>
          <w:iCs/>
          <w:sz w:val="24"/>
          <w:szCs w:val="24"/>
          <w:lang w:val="en"/>
        </w:rPr>
        <w:t>This study aims to determine the effect of the quality of frozen buffalo meat soaked in 5% acetic acid with different soaking time. This study used a one-sided Completely Randomized Design (CRD) consisting of 4 treatments (P0, P1, P2 and P3) buffalo meat soaked in 5% acetic acid for 0, 1, 2 and 3 hours, each treatment was repeated 3 times. The variables observed were pH, water holding capacity (WHC), cooking losses, tenderness, and fat content. The data obtained were analyzed using Analysis of Variance (ANOVA), if there is a significant difference it was continued using Duncan's New Multiple Range Test (DMRT). The results showed that the average pH P0 was 5,67; P1 4,33; P2 4,00; and P3 3,73. Average water holding capacity (WHC) P0 35,77%; P1 21,14%; P2 29,07% and P3 35,13%. The average P0 cooking losses was 39,67%; P1 46,92%; P2 41,66% and P3 38,87%. The mean P0 tenderness was 1,27 kg/cm2; P1 0,89 kg/cm2; P2 0,91 kg/cm2 and P3 0,57 kg/cm2. The average P0 fat content was 0,63%; P1 1,46%; P2 0,81% and P3 0,44%. The results showed that the addition of 5% acetic acid with different soaking times had a significant effect (P&lt;0,05) on pH, water holding capacity (WHC), cooking loss, tenderness, and fat content.</w:t>
      </w:r>
      <w:r w:rsidRPr="009D0301">
        <w:rPr>
          <w:rFonts w:ascii="Times New Roman" w:eastAsiaTheme="majorEastAsia" w:hAnsi="Times New Roman" w:cs="Times New Roman"/>
          <w:i/>
          <w:iCs/>
          <w:sz w:val="24"/>
          <w:szCs w:val="24"/>
        </w:rPr>
        <w:t xml:space="preserve"> </w:t>
      </w:r>
      <w:r w:rsidRPr="009D0301">
        <w:rPr>
          <w:rFonts w:ascii="Times New Roman" w:eastAsiaTheme="majorEastAsia" w:hAnsi="Times New Roman" w:cs="Times New Roman"/>
          <w:i/>
          <w:iCs/>
          <w:sz w:val="24"/>
          <w:szCs w:val="24"/>
          <w:lang w:val="en"/>
        </w:rPr>
        <w:t xml:space="preserve">The results of the research </w:t>
      </w:r>
      <w:r w:rsidRPr="009D0301">
        <w:rPr>
          <w:rFonts w:ascii="Times New Roman" w:eastAsiaTheme="majorEastAsia" w:hAnsi="Times New Roman" w:cs="Times New Roman"/>
          <w:i/>
          <w:iCs/>
          <w:sz w:val="24"/>
          <w:szCs w:val="24"/>
          <w:lang w:val="en"/>
        </w:rPr>
        <w:lastRenderedPageBreak/>
        <w:t>concluded that the best quality</w:t>
      </w:r>
      <w:r w:rsidRPr="009D0301">
        <w:rPr>
          <w:rFonts w:ascii="Times New Roman" w:eastAsiaTheme="majorEastAsia" w:hAnsi="Times New Roman" w:cs="Times New Roman"/>
          <w:i/>
          <w:iCs/>
          <w:sz w:val="24"/>
          <w:szCs w:val="24"/>
        </w:rPr>
        <w:t xml:space="preserve"> of</w:t>
      </w:r>
      <w:r w:rsidRPr="009D0301">
        <w:rPr>
          <w:rFonts w:ascii="Times New Roman" w:eastAsiaTheme="majorEastAsia" w:hAnsi="Times New Roman" w:cs="Times New Roman"/>
          <w:i/>
          <w:iCs/>
          <w:sz w:val="24"/>
          <w:szCs w:val="24"/>
          <w:lang w:val="en"/>
        </w:rPr>
        <w:t xml:space="preserve"> buffalo meat was achieved by soaking in 5% acetic acid for 3 hours.</w:t>
      </w:r>
    </w:p>
    <w:p w14:paraId="3EA1BA64" w14:textId="77777777" w:rsidR="001E57D4" w:rsidRPr="009D0301" w:rsidRDefault="001E57D4" w:rsidP="001E57D4">
      <w:pPr>
        <w:spacing w:after="0" w:line="240" w:lineRule="auto"/>
        <w:ind w:firstLine="720"/>
        <w:jc w:val="both"/>
        <w:rPr>
          <w:rFonts w:ascii="Times New Roman" w:eastAsiaTheme="majorEastAsia" w:hAnsi="Times New Roman" w:cs="Times New Roman"/>
          <w:i/>
          <w:iCs/>
          <w:sz w:val="24"/>
          <w:szCs w:val="24"/>
          <w:lang w:val="en"/>
        </w:rPr>
      </w:pPr>
    </w:p>
    <w:p w14:paraId="5D78683E" w14:textId="77777777" w:rsidR="001E57D4" w:rsidRPr="009D0301" w:rsidRDefault="001E57D4" w:rsidP="001E57D4">
      <w:pPr>
        <w:spacing w:after="0" w:line="240" w:lineRule="auto"/>
        <w:jc w:val="both"/>
        <w:rPr>
          <w:rFonts w:ascii="Times New Roman" w:hAnsi="Times New Roman" w:cs="Times New Roman"/>
          <w:i/>
          <w:iCs/>
          <w:sz w:val="24"/>
          <w:szCs w:val="24"/>
          <w:lang w:val="en"/>
        </w:rPr>
      </w:pPr>
      <w:r w:rsidRPr="009D0301">
        <w:rPr>
          <w:rFonts w:ascii="Times New Roman" w:hAnsi="Times New Roman" w:cs="Times New Roman"/>
          <w:i/>
          <w:iCs/>
          <w:sz w:val="24"/>
          <w:szCs w:val="24"/>
          <w:lang w:val="en"/>
        </w:rPr>
        <w:t xml:space="preserve">Key words: Buffalo meat, </w:t>
      </w:r>
      <w:r w:rsidRPr="009D0301">
        <w:rPr>
          <w:rFonts w:ascii="Times New Roman" w:hAnsi="Times New Roman" w:cs="Times New Roman"/>
          <w:i/>
          <w:iCs/>
          <w:sz w:val="24"/>
          <w:szCs w:val="24"/>
        </w:rPr>
        <w:t>acetic</w:t>
      </w:r>
      <w:r w:rsidRPr="009D0301">
        <w:rPr>
          <w:rFonts w:ascii="Times New Roman" w:hAnsi="Times New Roman" w:cs="Times New Roman"/>
          <w:i/>
          <w:iCs/>
          <w:sz w:val="24"/>
          <w:szCs w:val="24"/>
          <w:lang w:val="en"/>
        </w:rPr>
        <w:t xml:space="preserve"> acid, soaking time, physical quality, fat content.</w:t>
      </w:r>
    </w:p>
    <w:p w14:paraId="17C2386D" w14:textId="77777777" w:rsidR="001E57D4" w:rsidRPr="001E57D4" w:rsidRDefault="001E57D4" w:rsidP="001E57D4">
      <w:pPr>
        <w:spacing w:after="0"/>
        <w:jc w:val="both"/>
        <w:rPr>
          <w:rFonts w:ascii="Times New Roman" w:hAnsi="Times New Roman" w:cs="Times New Roman"/>
          <w:sz w:val="24"/>
          <w:szCs w:val="24"/>
          <w:lang w:val="en"/>
        </w:rPr>
      </w:pPr>
    </w:p>
    <w:p w14:paraId="0F2FE11A" w14:textId="618110F4" w:rsidR="001E57D4" w:rsidRDefault="001E57D4" w:rsidP="001E57D4">
      <w:pPr>
        <w:spacing w:after="0" w:line="240" w:lineRule="auto"/>
        <w:jc w:val="both"/>
        <w:rPr>
          <w:rFonts w:ascii="Times New Roman" w:hAnsi="Times New Roman" w:cs="Times New Roman"/>
          <w:sz w:val="24"/>
          <w:szCs w:val="24"/>
        </w:rPr>
      </w:pPr>
    </w:p>
    <w:p w14:paraId="1F996183" w14:textId="77777777" w:rsidR="00E42F8C" w:rsidRDefault="00E42F8C" w:rsidP="00E42F8C">
      <w:pPr>
        <w:tabs>
          <w:tab w:val="left" w:pos="0"/>
        </w:tabs>
        <w:spacing w:after="0" w:line="360" w:lineRule="auto"/>
        <w:jc w:val="both"/>
        <w:rPr>
          <w:rFonts w:ascii="Times New Roman" w:hAnsi="Times New Roman" w:cs="Times New Roman"/>
          <w:b/>
          <w:szCs w:val="24"/>
        </w:rPr>
      </w:pPr>
      <w:r>
        <w:rPr>
          <w:rFonts w:ascii="Times New Roman" w:hAnsi="Times New Roman" w:cs="Times New Roman"/>
          <w:b/>
          <w:szCs w:val="24"/>
        </w:rPr>
        <w:t>PENDAHULUAN</w:t>
      </w:r>
    </w:p>
    <w:p w14:paraId="2F744C9D" w14:textId="1BABF310" w:rsidR="00E42F8C" w:rsidRDefault="00E42F8C" w:rsidP="001E57D4">
      <w:pPr>
        <w:spacing w:after="0" w:line="240" w:lineRule="auto"/>
        <w:jc w:val="both"/>
        <w:rPr>
          <w:rFonts w:ascii="Times New Roman" w:hAnsi="Times New Roman" w:cs="Times New Roman"/>
          <w:sz w:val="24"/>
          <w:szCs w:val="24"/>
        </w:rPr>
      </w:pPr>
    </w:p>
    <w:p w14:paraId="01D665E4" w14:textId="5A3E18BF" w:rsidR="00E42F8C" w:rsidRDefault="00E42F8C" w:rsidP="00E42F8C">
      <w:pPr>
        <w:pStyle w:val="ListParagraph"/>
        <w:spacing w:after="0" w:line="360" w:lineRule="auto"/>
        <w:ind w:left="0" w:firstLine="720"/>
        <w:jc w:val="both"/>
        <w:rPr>
          <w:rFonts w:ascii="Times New Roman" w:hAnsi="Times New Roman" w:cs="Times New Roman"/>
          <w:sz w:val="24"/>
          <w:lang w:val="en-US"/>
        </w:rPr>
      </w:pPr>
      <w:proofErr w:type="spellStart"/>
      <w:r w:rsidRPr="00321B24">
        <w:rPr>
          <w:rFonts w:ascii="Times New Roman" w:hAnsi="Times New Roman" w:cs="Times New Roman"/>
          <w:sz w:val="24"/>
          <w:szCs w:val="24"/>
        </w:rPr>
        <w:t>Kerbau</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i/>
          <w:sz w:val="24"/>
          <w:szCs w:val="24"/>
        </w:rPr>
        <w:t>Buballus</w:t>
      </w:r>
      <w:proofErr w:type="spellEnd"/>
      <w:r w:rsidRPr="00321B24">
        <w:rPr>
          <w:rFonts w:ascii="Times New Roman" w:hAnsi="Times New Roman" w:cs="Times New Roman"/>
          <w:i/>
          <w:sz w:val="24"/>
          <w:szCs w:val="24"/>
        </w:rPr>
        <w:t xml:space="preserve"> </w:t>
      </w:r>
      <w:proofErr w:type="spellStart"/>
      <w:r w:rsidRPr="00321B24">
        <w:rPr>
          <w:rFonts w:ascii="Times New Roman" w:hAnsi="Times New Roman" w:cs="Times New Roman"/>
          <w:i/>
          <w:sz w:val="24"/>
          <w:szCs w:val="24"/>
        </w:rPr>
        <w:t>buballis</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merupakan</w:t>
      </w:r>
      <w:proofErr w:type="spellEnd"/>
      <w:r w:rsidRPr="00321B24">
        <w:rPr>
          <w:rFonts w:ascii="Times New Roman" w:hAnsi="Times New Roman" w:cs="Times New Roman"/>
          <w:sz w:val="24"/>
          <w:szCs w:val="24"/>
        </w:rPr>
        <w:t xml:space="preserve"> salah </w:t>
      </w:r>
      <w:proofErr w:type="spellStart"/>
      <w:r w:rsidRPr="00321B24">
        <w:rPr>
          <w:rFonts w:ascii="Times New Roman" w:hAnsi="Times New Roman" w:cs="Times New Roman"/>
          <w:sz w:val="24"/>
          <w:szCs w:val="24"/>
        </w:rPr>
        <w:t>satu</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ternak</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ruminansia</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besar</w:t>
      </w:r>
      <w:proofErr w:type="spellEnd"/>
      <w:r w:rsidRPr="00321B24">
        <w:rPr>
          <w:rFonts w:ascii="Times New Roman" w:hAnsi="Times New Roman" w:cs="Times New Roman"/>
          <w:sz w:val="24"/>
          <w:szCs w:val="24"/>
        </w:rPr>
        <w:t xml:space="preserve"> yang </w:t>
      </w:r>
      <w:proofErr w:type="spellStart"/>
      <w:r w:rsidRPr="00321B24">
        <w:rPr>
          <w:rFonts w:ascii="Times New Roman" w:hAnsi="Times New Roman" w:cs="Times New Roman"/>
          <w:sz w:val="24"/>
          <w:szCs w:val="24"/>
        </w:rPr>
        <w:t>telah</w:t>
      </w:r>
      <w:proofErr w:type="spellEnd"/>
      <w:r w:rsidRPr="00321B24">
        <w:rPr>
          <w:rFonts w:ascii="Times New Roman" w:hAnsi="Times New Roman" w:cs="Times New Roman"/>
          <w:sz w:val="24"/>
          <w:szCs w:val="24"/>
        </w:rPr>
        <w:t xml:space="preserve"> lama </w:t>
      </w:r>
      <w:proofErr w:type="spellStart"/>
      <w:r w:rsidRPr="00321B24">
        <w:rPr>
          <w:rFonts w:ascii="Times New Roman" w:hAnsi="Times New Roman" w:cs="Times New Roman"/>
          <w:sz w:val="24"/>
          <w:szCs w:val="24"/>
        </w:rPr>
        <w:t>dikenal</w:t>
      </w:r>
      <w:proofErr w:type="spellEnd"/>
      <w:r w:rsidRPr="00321B24">
        <w:rPr>
          <w:rFonts w:ascii="Times New Roman" w:hAnsi="Times New Roman" w:cs="Times New Roman"/>
          <w:sz w:val="24"/>
          <w:szCs w:val="24"/>
        </w:rPr>
        <w:t xml:space="preserve"> oleh </w:t>
      </w:r>
      <w:proofErr w:type="spellStart"/>
      <w:r w:rsidRPr="00321B24">
        <w:rPr>
          <w:rFonts w:ascii="Times New Roman" w:hAnsi="Times New Roman" w:cs="Times New Roman"/>
          <w:sz w:val="24"/>
          <w:szCs w:val="24"/>
        </w:rPr>
        <w:t>masyarakat</w:t>
      </w:r>
      <w:proofErr w:type="spellEnd"/>
      <w:r w:rsidRPr="00321B24">
        <w:rPr>
          <w:rFonts w:ascii="Times New Roman" w:hAnsi="Times New Roman" w:cs="Times New Roman"/>
          <w:sz w:val="24"/>
          <w:szCs w:val="24"/>
        </w:rPr>
        <w:t xml:space="preserve"> Indonesia. </w:t>
      </w:r>
      <w:proofErr w:type="spellStart"/>
      <w:r w:rsidRPr="00321B24">
        <w:rPr>
          <w:rFonts w:ascii="Times New Roman" w:hAnsi="Times New Roman" w:cs="Times New Roman"/>
          <w:sz w:val="24"/>
          <w:szCs w:val="24"/>
        </w:rPr>
        <w:t>Meskipun</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kerbau</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belum</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banyak</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mendapatkan</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perhatian</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dari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segi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pemeliharaannya</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akan</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tetapi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kerbau</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merupakan</w:t>
      </w:r>
      <w:proofErr w:type="spellEnd"/>
      <w:r w:rsidRPr="00321B24">
        <w:rPr>
          <w:rFonts w:ascii="Times New Roman" w:hAnsi="Times New Roman" w:cs="Times New Roman"/>
          <w:sz w:val="24"/>
          <w:szCs w:val="24"/>
        </w:rPr>
        <w:t xml:space="preserve"> salah </w:t>
      </w:r>
      <w:proofErr w:type="spellStart"/>
      <w:r w:rsidRPr="00321B24">
        <w:rPr>
          <w:rFonts w:ascii="Times New Roman" w:hAnsi="Times New Roman" w:cs="Times New Roman"/>
          <w:sz w:val="24"/>
          <w:szCs w:val="24"/>
        </w:rPr>
        <w:t>satu</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ternak</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lokal</w:t>
      </w:r>
      <w:proofErr w:type="spellEnd"/>
      <w:r w:rsidRPr="00321B24">
        <w:rPr>
          <w:rFonts w:ascii="Times New Roman" w:hAnsi="Times New Roman" w:cs="Times New Roman"/>
          <w:sz w:val="24"/>
          <w:szCs w:val="24"/>
        </w:rPr>
        <w:t xml:space="preserve"> yang </w:t>
      </w:r>
      <w:proofErr w:type="spellStart"/>
      <w:r w:rsidRPr="00321B24">
        <w:rPr>
          <w:rFonts w:ascii="Times New Roman" w:hAnsi="Times New Roman" w:cs="Times New Roman"/>
          <w:sz w:val="24"/>
          <w:szCs w:val="24"/>
        </w:rPr>
        <w:t>memiliki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sejumlah</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keunggulan</w:t>
      </w:r>
      <w:proofErr w:type="spellEnd"/>
      <w:r w:rsidRPr="00321B24">
        <w:rPr>
          <w:rFonts w:ascii="Times New Roman" w:hAnsi="Times New Roman" w:cs="Times New Roman"/>
          <w:sz w:val="24"/>
          <w:szCs w:val="24"/>
        </w:rPr>
        <w:t xml:space="preserve"> dan </w:t>
      </w:r>
      <w:proofErr w:type="spellStart"/>
      <w:r w:rsidRPr="00321B24">
        <w:rPr>
          <w:rFonts w:ascii="Times New Roman" w:hAnsi="Times New Roman" w:cs="Times New Roman"/>
          <w:sz w:val="24"/>
          <w:szCs w:val="24"/>
        </w:rPr>
        <w:t>memberi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banyak</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manfaat</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khususnya</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bagi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petani</w:t>
      </w:r>
      <w:proofErr w:type="spellEnd"/>
      <w:r w:rsidRPr="00321B24">
        <w:rPr>
          <w:rFonts w:ascii="Times New Roman" w:hAnsi="Times New Roman" w:cs="Times New Roman"/>
          <w:sz w:val="24"/>
          <w:szCs w:val="24"/>
        </w:rPr>
        <w:t xml:space="preserve"> dan </w:t>
      </w:r>
      <w:proofErr w:type="spellStart"/>
      <w:r w:rsidRPr="00321B24">
        <w:rPr>
          <w:rFonts w:ascii="Times New Roman" w:hAnsi="Times New Roman" w:cs="Times New Roman"/>
          <w:sz w:val="24"/>
          <w:szCs w:val="24"/>
        </w:rPr>
        <w:t>peternak</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Erdiansyah</w:t>
      </w:r>
      <w:proofErr w:type="spellEnd"/>
      <w:r w:rsidRPr="00321B24">
        <w:rPr>
          <w:rFonts w:ascii="Times New Roman" w:hAnsi="Times New Roman" w:cs="Times New Roman"/>
          <w:sz w:val="24"/>
          <w:szCs w:val="24"/>
        </w:rPr>
        <w:t xml:space="preserve">, 2009). </w:t>
      </w:r>
      <w:proofErr w:type="spellStart"/>
      <w:r w:rsidRPr="00321B24">
        <w:rPr>
          <w:rFonts w:ascii="Times New Roman" w:hAnsi="Times New Roman" w:cs="Times New Roman"/>
          <w:sz w:val="24"/>
          <w:szCs w:val="24"/>
        </w:rPr>
        <w:t>Kerbau</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sendiri</w:t>
      </w:r>
      <w:proofErr w:type="spellEnd"/>
      <w:r w:rsidRPr="00321B24">
        <w:rPr>
          <w:rFonts w:ascii="Times New Roman" w:hAnsi="Times New Roman" w:cs="Times New Roman"/>
          <w:sz w:val="24"/>
          <w:szCs w:val="24"/>
        </w:rPr>
        <w:t xml:space="preserve"> di Indonesia </w:t>
      </w:r>
      <w:proofErr w:type="spellStart"/>
      <w:r w:rsidRPr="00321B24">
        <w:rPr>
          <w:rFonts w:ascii="Times New Roman" w:hAnsi="Times New Roman" w:cs="Times New Roman"/>
          <w:sz w:val="24"/>
          <w:szCs w:val="24"/>
        </w:rPr>
        <w:t>masih</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sedikit</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peternak</w:t>
      </w:r>
      <w:proofErr w:type="spellEnd"/>
      <w:r w:rsidRPr="00321B24">
        <w:rPr>
          <w:rFonts w:ascii="Times New Roman" w:hAnsi="Times New Roman" w:cs="Times New Roman"/>
          <w:sz w:val="24"/>
          <w:szCs w:val="24"/>
        </w:rPr>
        <w:t xml:space="preserve"> yang </w:t>
      </w:r>
      <w:proofErr w:type="spellStart"/>
      <w:r w:rsidRPr="00321B24">
        <w:rPr>
          <w:rFonts w:ascii="Times New Roman" w:hAnsi="Times New Roman" w:cs="Times New Roman"/>
          <w:sz w:val="24"/>
          <w:szCs w:val="24"/>
        </w:rPr>
        <w:t>memeliharanya</w:t>
      </w:r>
      <w:proofErr w:type="spellEnd"/>
      <w:r w:rsidRPr="00321B24">
        <w:rPr>
          <w:rFonts w:ascii="Times New Roman" w:hAnsi="Times New Roman" w:cs="Times New Roman"/>
          <w:sz w:val="24"/>
          <w:szCs w:val="24"/>
        </w:rPr>
        <w:t xml:space="preserve">. Hal </w:t>
      </w:r>
      <w:proofErr w:type="spellStart"/>
      <w:r w:rsidRPr="00321B24">
        <w:rPr>
          <w:rFonts w:ascii="Times New Roman" w:hAnsi="Times New Roman" w:cs="Times New Roman"/>
          <w:sz w:val="24"/>
          <w:szCs w:val="24"/>
        </w:rPr>
        <w:t>ini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dikarenakan</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daging</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kerbau</w:t>
      </w:r>
      <w:proofErr w:type="spellEnd"/>
      <w:r w:rsidRPr="00321B24">
        <w:rPr>
          <w:rFonts w:ascii="Times New Roman" w:hAnsi="Times New Roman" w:cs="Times New Roman"/>
          <w:sz w:val="24"/>
          <w:szCs w:val="24"/>
        </w:rPr>
        <w:t xml:space="preserve"> yang </w:t>
      </w:r>
      <w:proofErr w:type="spellStart"/>
      <w:r w:rsidRPr="00321B24">
        <w:rPr>
          <w:rFonts w:ascii="Times New Roman" w:hAnsi="Times New Roman" w:cs="Times New Roman"/>
          <w:sz w:val="24"/>
          <w:szCs w:val="24"/>
        </w:rPr>
        <w:t>kurang</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diminati</w:t>
      </w:r>
      <w:proofErr w:type="spellEnd"/>
      <w:r w:rsidRPr="00321B24">
        <w:rPr>
          <w:rFonts w:ascii="Times New Roman" w:hAnsi="Times New Roman" w:cs="Times New Roman"/>
          <w:sz w:val="24"/>
          <w:szCs w:val="24"/>
        </w:rPr>
        <w:t xml:space="preserve"> oleh </w:t>
      </w:r>
      <w:proofErr w:type="spellStart"/>
      <w:r w:rsidRPr="00321B24">
        <w:rPr>
          <w:rFonts w:ascii="Times New Roman" w:hAnsi="Times New Roman" w:cs="Times New Roman"/>
          <w:sz w:val="24"/>
          <w:szCs w:val="24"/>
        </w:rPr>
        <w:t>masyarakat</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karena</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memiliki</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beberapa</w:t>
      </w:r>
      <w:proofErr w:type="spellEnd"/>
      <w:r w:rsidRPr="00321B24">
        <w:rPr>
          <w:rFonts w:ascii="Times New Roman" w:hAnsi="Times New Roman" w:cs="Times New Roman"/>
          <w:sz w:val="24"/>
          <w:szCs w:val="24"/>
        </w:rPr>
        <w:t xml:space="preserve"> </w:t>
      </w:r>
      <w:proofErr w:type="spellStart"/>
      <w:r w:rsidRPr="00321B24">
        <w:rPr>
          <w:rFonts w:ascii="Times New Roman" w:hAnsi="Times New Roman" w:cs="Times New Roman"/>
          <w:sz w:val="24"/>
          <w:szCs w:val="24"/>
        </w:rPr>
        <w:t>kekurangan</w:t>
      </w:r>
      <w:proofErr w:type="spellEnd"/>
      <w:r w:rsidRPr="00321B24">
        <w:rPr>
          <w:rFonts w:ascii="Times New Roman" w:hAnsi="Times New Roman" w:cs="Times New Roman"/>
          <w:sz w:val="24"/>
          <w:szCs w:val="24"/>
        </w:rPr>
        <w:t>.</w:t>
      </w:r>
      <w:r>
        <w:rPr>
          <w:rFonts w:ascii="Times New Roman" w:hAnsi="Times New Roman" w:cs="Times New Roman"/>
          <w:sz w:val="24"/>
          <w:szCs w:val="24"/>
          <w:lang w:val="id-ID"/>
        </w:rPr>
        <w:t xml:space="preserve"> </w:t>
      </w:r>
      <w:r w:rsidRPr="00CC1BF2">
        <w:rPr>
          <w:rFonts w:ascii="Times New Roman" w:hAnsi="Times New Roman" w:cs="Times New Roman"/>
          <w:sz w:val="24"/>
          <w:szCs w:val="24"/>
          <w:lang w:val="id-ID"/>
        </w:rPr>
        <w:t xml:space="preserve">Populasi ternak kerbau yang ada di Indonesia saat ini hanya 40% berada di Pulau Jawa dengan kepemilikan hanya 1-2 ekor per keluarga petani </w:t>
      </w:r>
      <w:r>
        <w:rPr>
          <w:rFonts w:ascii="Times New Roman" w:hAnsi="Times New Roman" w:cs="Times New Roman"/>
          <w:sz w:val="24"/>
          <w:szCs w:val="24"/>
          <w:lang w:val="id-ID"/>
        </w:rPr>
        <w:t xml:space="preserve">(Talib </w:t>
      </w:r>
      <w:r w:rsidRPr="00C633E7">
        <w:rPr>
          <w:rFonts w:ascii="Times New Roman" w:hAnsi="Times New Roman" w:cs="Times New Roman"/>
          <w:i/>
          <w:sz w:val="24"/>
          <w:szCs w:val="24"/>
          <w:lang w:val="id-ID"/>
        </w:rPr>
        <w:t>et al</w:t>
      </w:r>
      <w:r>
        <w:rPr>
          <w:rFonts w:ascii="Times New Roman" w:hAnsi="Times New Roman" w:cs="Times New Roman"/>
          <w:i/>
          <w:sz w:val="24"/>
          <w:szCs w:val="24"/>
          <w:lang w:val="en-US"/>
        </w:rPr>
        <w:t>.</w:t>
      </w:r>
      <w:r>
        <w:rPr>
          <w:rFonts w:ascii="Times New Roman" w:hAnsi="Times New Roman" w:cs="Times New Roman"/>
          <w:sz w:val="24"/>
          <w:szCs w:val="24"/>
          <w:lang w:val="id-ID"/>
        </w:rPr>
        <w:t>, 2011</w:t>
      </w:r>
      <w:r w:rsidRPr="00CC1BF2">
        <w:rPr>
          <w:rFonts w:ascii="Times New Roman" w:hAnsi="Times New Roman" w:cs="Times New Roman"/>
          <w:sz w:val="24"/>
          <w:szCs w:val="24"/>
          <w:lang w:val="id-ID"/>
        </w:rPr>
        <w:t>).</w:t>
      </w:r>
      <w:r>
        <w:rPr>
          <w:rFonts w:ascii="Times New Roman" w:hAnsi="Times New Roman" w:cs="Times New Roman"/>
          <w:sz w:val="24"/>
          <w:szCs w:val="24"/>
          <w:lang w:val="id-ID"/>
        </w:rPr>
        <w:t xml:space="preserve"> Akan tetapi dibeberapa daerah </w:t>
      </w:r>
      <w:r w:rsidRPr="00CC1BF2">
        <w:rPr>
          <w:rFonts w:ascii="Times New Roman" w:hAnsi="Times New Roman" w:cs="Times New Roman"/>
          <w:sz w:val="24"/>
          <w:szCs w:val="24"/>
          <w:lang w:val="id-ID"/>
        </w:rPr>
        <w:t>khususnya Tanah Toraja, Sulawesi Selatan banyak menggunakan kerbau sebagai simbol upacara adat.</w:t>
      </w:r>
      <w:r w:rsidRPr="00E42F8C">
        <w:rPr>
          <w:rFonts w:ascii="Times New Roman" w:hAnsi="Times New Roman" w:cs="Times New Roman"/>
          <w:sz w:val="24"/>
          <w:szCs w:val="24"/>
          <w:lang w:val="id-ID"/>
        </w:rPr>
        <w:t xml:space="preserve"> </w:t>
      </w:r>
      <w:r w:rsidRPr="00E42F8C">
        <w:rPr>
          <w:rFonts w:ascii="Times New Roman" w:hAnsi="Times New Roman" w:cs="Times New Roman"/>
          <w:sz w:val="24"/>
          <w:lang w:val="id-ID"/>
        </w:rPr>
        <w:t xml:space="preserve">Kekurangan daging kerbau yang dikenal oleh masyarakat luas adalah daging kerbau memiliki tekstur yang alot, warna daging yang gelap, serta aroma yang lebih tajam jika dibandingkan dengan daging sapi. </w:t>
      </w:r>
      <w:r w:rsidRPr="00321B24">
        <w:rPr>
          <w:rFonts w:ascii="Times New Roman" w:hAnsi="Times New Roman" w:cs="Times New Roman"/>
          <w:sz w:val="24"/>
        </w:rPr>
        <w:t xml:space="preserve">Hal </w:t>
      </w:r>
      <w:proofErr w:type="spellStart"/>
      <w:r w:rsidRPr="00321B24">
        <w:rPr>
          <w:rFonts w:ascii="Times New Roman" w:hAnsi="Times New Roman" w:cs="Times New Roman"/>
          <w:sz w:val="24"/>
        </w:rPr>
        <w:t>inilah</w:t>
      </w:r>
      <w:proofErr w:type="spellEnd"/>
      <w:r w:rsidRPr="00321B24">
        <w:rPr>
          <w:rFonts w:ascii="Times New Roman" w:hAnsi="Times New Roman" w:cs="Times New Roman"/>
          <w:sz w:val="24"/>
        </w:rPr>
        <w:t xml:space="preserve"> yang </w:t>
      </w:r>
      <w:proofErr w:type="spellStart"/>
      <w:r w:rsidRPr="00321B24">
        <w:rPr>
          <w:rFonts w:ascii="Times New Roman" w:hAnsi="Times New Roman" w:cs="Times New Roman"/>
          <w:sz w:val="24"/>
        </w:rPr>
        <w:t>menjadikan</w:t>
      </w:r>
      <w:proofErr w:type="spellEnd"/>
      <w:r w:rsidRPr="00321B24">
        <w:rPr>
          <w:rFonts w:ascii="Times New Roman" w:hAnsi="Times New Roman" w:cs="Times New Roman"/>
          <w:sz w:val="24"/>
        </w:rPr>
        <w:t xml:space="preserve"> </w:t>
      </w:r>
      <w:proofErr w:type="spellStart"/>
      <w:r w:rsidRPr="00321B24">
        <w:rPr>
          <w:rFonts w:ascii="Times New Roman" w:hAnsi="Times New Roman" w:cs="Times New Roman"/>
          <w:sz w:val="24"/>
        </w:rPr>
        <w:t>daging</w:t>
      </w:r>
      <w:proofErr w:type="spellEnd"/>
      <w:r w:rsidRPr="00321B24">
        <w:rPr>
          <w:rFonts w:ascii="Times New Roman" w:hAnsi="Times New Roman" w:cs="Times New Roman"/>
          <w:sz w:val="24"/>
        </w:rPr>
        <w:t xml:space="preserve"> kerbau kurang diminati. Burhanuddin </w:t>
      </w:r>
      <w:r w:rsidRPr="00321B24">
        <w:rPr>
          <w:rFonts w:ascii="Times New Roman" w:hAnsi="Times New Roman" w:cs="Times New Roman"/>
          <w:i/>
          <w:sz w:val="24"/>
        </w:rPr>
        <w:t xml:space="preserve">et al. </w:t>
      </w:r>
      <w:r w:rsidRPr="00321B24">
        <w:rPr>
          <w:rFonts w:ascii="Times New Roman" w:hAnsi="Times New Roman" w:cs="Times New Roman"/>
          <w:sz w:val="24"/>
        </w:rPr>
        <w:t>(2002) menyatakan bahwa, ketidak sukaan konsumen terhadap daging kerba</w:t>
      </w:r>
      <w:r>
        <w:rPr>
          <w:rFonts w:ascii="Times New Roman" w:hAnsi="Times New Roman" w:cs="Times New Roman"/>
          <w:sz w:val="24"/>
        </w:rPr>
        <w:t xml:space="preserve">u adalah karena dagingnya keras atau </w:t>
      </w:r>
      <w:r w:rsidRPr="00321B24">
        <w:rPr>
          <w:rFonts w:ascii="Times New Roman" w:hAnsi="Times New Roman" w:cs="Times New Roman"/>
          <w:sz w:val="24"/>
        </w:rPr>
        <w:t>alot.</w:t>
      </w:r>
      <w:r>
        <w:rPr>
          <w:rFonts w:ascii="Times New Roman" w:hAnsi="Times New Roman" w:cs="Times New Roman"/>
          <w:sz w:val="24"/>
        </w:rPr>
        <w:t xml:space="preserve"> Hal ini lah yang menjadi salah satu alasan kenapa daging kerbau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diminati</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daging</w:t>
      </w:r>
      <w:proofErr w:type="spellEnd"/>
      <w:r>
        <w:rPr>
          <w:rFonts w:ascii="Times New Roman" w:hAnsi="Times New Roman" w:cs="Times New Roman"/>
          <w:sz w:val="24"/>
        </w:rPr>
        <w:t xml:space="preserve"> </w:t>
      </w:r>
      <w:proofErr w:type="spellStart"/>
      <w:r>
        <w:rPr>
          <w:rFonts w:ascii="Times New Roman" w:hAnsi="Times New Roman" w:cs="Times New Roman"/>
          <w:sz w:val="24"/>
        </w:rPr>
        <w:t>kerbau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w:t>
      </w:r>
      <w:proofErr w:type="spellStart"/>
      <w:r>
        <w:rPr>
          <w:rFonts w:ascii="Times New Roman" w:hAnsi="Times New Roman" w:cs="Times New Roman"/>
          <w:sz w:val="24"/>
        </w:rPr>
        <w:t>daging</w:t>
      </w:r>
      <w:proofErr w:type="spellEnd"/>
      <w:r>
        <w:rPr>
          <w:rFonts w:ascii="Times New Roman" w:hAnsi="Times New Roman" w:cs="Times New Roman"/>
          <w:sz w:val="24"/>
        </w:rPr>
        <w:t xml:space="preserve"> </w:t>
      </w:r>
      <w:proofErr w:type="spellStart"/>
      <w:r>
        <w:rPr>
          <w:rFonts w:ascii="Times New Roman" w:hAnsi="Times New Roman" w:cs="Times New Roman"/>
          <w:sz w:val="24"/>
        </w:rPr>
        <w:t>sapi</w:t>
      </w:r>
      <w:proofErr w:type="spellEnd"/>
      <w:r>
        <w:rPr>
          <w:rFonts w:ascii="Times New Roman" w:hAnsi="Times New Roman" w:cs="Times New Roman"/>
          <w:sz w:val="24"/>
        </w:rPr>
        <w:t xml:space="preserve">. </w:t>
      </w:r>
      <w:proofErr w:type="spellStart"/>
      <w:r w:rsidRPr="001813BE">
        <w:rPr>
          <w:rFonts w:ascii="Times New Roman" w:hAnsi="Times New Roman" w:cs="Times New Roman"/>
          <w:sz w:val="24"/>
          <w:szCs w:val="24"/>
        </w:rPr>
        <w:t>Daging</w:t>
      </w:r>
      <w:proofErr w:type="spellEnd"/>
      <w:r w:rsidRPr="001813BE">
        <w:rPr>
          <w:rFonts w:ascii="Times New Roman" w:hAnsi="Times New Roman" w:cs="Times New Roman"/>
          <w:sz w:val="24"/>
          <w:szCs w:val="24"/>
        </w:rPr>
        <w:t xml:space="preserve"> </w:t>
      </w:r>
      <w:proofErr w:type="spellStart"/>
      <w:r w:rsidRPr="001813BE">
        <w:rPr>
          <w:rFonts w:ascii="Times New Roman" w:hAnsi="Times New Roman" w:cs="Times New Roman"/>
          <w:sz w:val="24"/>
          <w:szCs w:val="24"/>
        </w:rPr>
        <w:t>kerbau</w:t>
      </w:r>
      <w:proofErr w:type="spellEnd"/>
      <w:r w:rsidRPr="001813BE">
        <w:rPr>
          <w:rFonts w:ascii="Times New Roman" w:hAnsi="Times New Roman" w:cs="Times New Roman"/>
          <w:sz w:val="24"/>
          <w:szCs w:val="24"/>
        </w:rPr>
        <w:t xml:space="preserve"> juga </w:t>
      </w:r>
      <w:proofErr w:type="spellStart"/>
      <w:r w:rsidRPr="001813BE">
        <w:rPr>
          <w:rFonts w:ascii="Times New Roman" w:hAnsi="Times New Roman" w:cs="Times New Roman"/>
          <w:sz w:val="24"/>
          <w:szCs w:val="24"/>
        </w:rPr>
        <w:t>memiliki</w:t>
      </w:r>
      <w:proofErr w:type="spellEnd"/>
      <w:r w:rsidRPr="001813BE">
        <w:rPr>
          <w:rFonts w:ascii="Times New Roman" w:hAnsi="Times New Roman" w:cs="Times New Roman"/>
          <w:sz w:val="24"/>
          <w:szCs w:val="24"/>
        </w:rPr>
        <w:t xml:space="preserve"> keunggulan dibandingkan dengan daging sapi. Daging kerbau memiliki nilai gizi protein dan susunan asam amino lengkap. Naveena dan Kiran (2014), menyatakan banhwa kandungan protein daging kerbau berkisar 20-23,3% dibandingkan dengan daging sapi yang hanya memiliki kandungan protein berkisar 19-20%.</w:t>
      </w:r>
      <w:r>
        <w:rPr>
          <w:rFonts w:ascii="Times New Roman" w:hAnsi="Times New Roman" w:cs="Times New Roman"/>
          <w:sz w:val="24"/>
          <w:szCs w:val="24"/>
        </w:rPr>
        <w:t xml:space="preserve"> </w:t>
      </w:r>
      <w:proofErr w:type="spellStart"/>
      <w:r>
        <w:rPr>
          <w:rFonts w:ascii="Times New Roman" w:hAnsi="Times New Roman" w:cs="Times New Roman"/>
          <w:sz w:val="24"/>
        </w:rPr>
        <w:t>A</w:t>
      </w:r>
      <w:r w:rsidRPr="00582461">
        <w:rPr>
          <w:rFonts w:ascii="Times New Roman" w:hAnsi="Times New Roman" w:cs="Times New Roman"/>
          <w:sz w:val="24"/>
        </w:rPr>
        <w:t>sam</w:t>
      </w:r>
      <w:proofErr w:type="spellEnd"/>
      <w:r w:rsidRPr="00582461">
        <w:rPr>
          <w:rFonts w:ascii="Times New Roman" w:hAnsi="Times New Roman" w:cs="Times New Roman"/>
          <w:sz w:val="24"/>
        </w:rPr>
        <w:t xml:space="preserve"> </w:t>
      </w:r>
      <w:proofErr w:type="spellStart"/>
      <w:r w:rsidRPr="00582461">
        <w:rPr>
          <w:rFonts w:ascii="Times New Roman" w:hAnsi="Times New Roman" w:cs="Times New Roman"/>
          <w:sz w:val="24"/>
        </w:rPr>
        <w:t>cuka</w:t>
      </w:r>
      <w:proofErr w:type="spellEnd"/>
      <w:r w:rsidRPr="00582461">
        <w:rPr>
          <w:rFonts w:ascii="Times New Roman" w:hAnsi="Times New Roman" w:cs="Times New Roman"/>
          <w:sz w:val="24"/>
        </w:rPr>
        <w:t xml:space="preserve"> </w:t>
      </w:r>
      <w:proofErr w:type="spellStart"/>
      <w:r w:rsidRPr="00582461">
        <w:rPr>
          <w:rFonts w:ascii="Times New Roman" w:hAnsi="Times New Roman" w:cs="Times New Roman"/>
          <w:sz w:val="24"/>
        </w:rPr>
        <w:t>merupakan</w:t>
      </w:r>
      <w:proofErr w:type="spellEnd"/>
      <w:r w:rsidRPr="00582461">
        <w:rPr>
          <w:rFonts w:ascii="Times New Roman" w:hAnsi="Times New Roman" w:cs="Times New Roman"/>
          <w:sz w:val="24"/>
        </w:rPr>
        <w:t xml:space="preserve"> </w:t>
      </w:r>
      <w:proofErr w:type="spellStart"/>
      <w:r w:rsidRPr="00582461">
        <w:rPr>
          <w:rFonts w:ascii="Times New Roman" w:hAnsi="Times New Roman" w:cs="Times New Roman"/>
          <w:sz w:val="24"/>
        </w:rPr>
        <w:t>cairan</w:t>
      </w:r>
      <w:proofErr w:type="spellEnd"/>
      <w:r w:rsidRPr="00582461">
        <w:rPr>
          <w:rFonts w:ascii="Times New Roman" w:hAnsi="Times New Roman" w:cs="Times New Roman"/>
          <w:sz w:val="24"/>
        </w:rPr>
        <w:t xml:space="preserve"> yang rasanya </w:t>
      </w:r>
      <w:r w:rsidRPr="007F39FD">
        <w:rPr>
          <w:rFonts w:ascii="Times New Roman" w:hAnsi="Times New Roman" w:cs="Times New Roman"/>
          <w:sz w:val="24"/>
        </w:rPr>
        <w:t xml:space="preserve">asam </w:t>
      </w:r>
      <w:r w:rsidRPr="00582461">
        <w:rPr>
          <w:rFonts w:ascii="Times New Roman" w:hAnsi="Times New Roman" w:cs="Times New Roman"/>
          <w:sz w:val="24"/>
        </w:rPr>
        <w:t>yang pembuatannya melalui proses fermentasi alkohol dan fermentasi asetat yang didapat dari bahan kaya gula seperti anggur, apel, nira kelapa, malt, gula, lain sebagainya.</w:t>
      </w:r>
      <w:r>
        <w:rPr>
          <w:rFonts w:ascii="Times New Roman" w:hAnsi="Times New Roman" w:cs="Times New Roman"/>
          <w:sz w:val="24"/>
        </w:rPr>
        <w:t xml:space="preserve"> </w:t>
      </w:r>
      <w:r w:rsidRPr="00582461">
        <w:rPr>
          <w:rFonts w:ascii="Times New Roman" w:hAnsi="Times New Roman" w:cs="Times New Roman"/>
          <w:sz w:val="24"/>
        </w:rPr>
        <w:t>Wijayanti (2014) menyatakan bahwa pelunakan menggunakan asam ini sering dilakaukan, baik dirumah maupun di restoran. Soeparno (2015) menyatakan bahwa keempukan beef cenderung menurun dengan  meningkatnya pH dari 5,5 sampai 6,1 selama 24 jam setelah pemotongan, kemudian meningkat. Beef dengan pH lebih dari 5,5 cenderung kurang empuk.</w:t>
      </w:r>
      <w:r>
        <w:rPr>
          <w:rFonts w:ascii="Times New Roman" w:hAnsi="Times New Roman" w:cs="Times New Roman"/>
          <w:sz w:val="24"/>
        </w:rPr>
        <w:t xml:space="preserve"> </w:t>
      </w:r>
      <w:proofErr w:type="spellStart"/>
      <w:r w:rsidRPr="001813BE">
        <w:rPr>
          <w:rFonts w:ascii="Times New Roman" w:hAnsi="Times New Roman" w:cs="Times New Roman"/>
          <w:sz w:val="24"/>
        </w:rPr>
        <w:t>Penelitian</w:t>
      </w:r>
      <w:proofErr w:type="spellEnd"/>
      <w:r w:rsidRPr="001813BE">
        <w:rPr>
          <w:rFonts w:ascii="Times New Roman" w:hAnsi="Times New Roman" w:cs="Times New Roman"/>
          <w:sz w:val="24"/>
        </w:rPr>
        <w:t xml:space="preserve"> </w:t>
      </w:r>
      <w:proofErr w:type="spellStart"/>
      <w:r w:rsidRPr="001813BE">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sidRPr="001813BE">
        <w:rPr>
          <w:rFonts w:ascii="Times New Roman" w:hAnsi="Times New Roman" w:cs="Times New Roman"/>
          <w:sz w:val="24"/>
        </w:rPr>
        <w:t>dilakukan</w:t>
      </w:r>
      <w:proofErr w:type="spellEnd"/>
      <w:r w:rsidRPr="001813BE">
        <w:rPr>
          <w:rFonts w:ascii="Times New Roman" w:hAnsi="Times New Roman" w:cs="Times New Roman"/>
          <w:sz w:val="24"/>
        </w:rPr>
        <w:t xml:space="preserve"> </w:t>
      </w:r>
      <w:proofErr w:type="spellStart"/>
      <w:r w:rsidRPr="001813BE">
        <w:rPr>
          <w:rFonts w:ascii="Times New Roman" w:hAnsi="Times New Roman" w:cs="Times New Roman"/>
          <w:sz w:val="24"/>
        </w:rPr>
        <w:t>untuk</w:t>
      </w:r>
      <w:proofErr w:type="spellEnd"/>
      <w:r w:rsidRPr="001813BE">
        <w:rPr>
          <w:rFonts w:ascii="Times New Roman" w:hAnsi="Times New Roman" w:cs="Times New Roman"/>
          <w:sz w:val="24"/>
        </w:rPr>
        <w:t xml:space="preserve"> meningkatkan keempukan daging kerbau. Kealotan daging kerbau dapat diatasi dengan beberapa metode. Metode tersebut diantaranya dengan menggunakan enzim, pemanasan, </w:t>
      </w:r>
      <w:r w:rsidRPr="001813BE">
        <w:rPr>
          <w:rFonts w:ascii="Times New Roman" w:hAnsi="Times New Roman" w:cs="Times New Roman"/>
          <w:sz w:val="24"/>
        </w:rPr>
        <w:lastRenderedPageBreak/>
        <w:t>pengasaman, dan lain-lain. Penelitian kali ini menggunakan metode pengasaman untuk meningkatkan keempukan daging.</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uraian</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Pengaruh</w:t>
      </w:r>
      <w:proofErr w:type="spellEnd"/>
      <w:r>
        <w:rPr>
          <w:rFonts w:ascii="Times New Roman" w:hAnsi="Times New Roman" w:cs="Times New Roman"/>
          <w:sz w:val="24"/>
          <w:lang w:val="en-US"/>
        </w:rPr>
        <w:t xml:space="preserve"> Lama </w:t>
      </w:r>
      <w:proofErr w:type="spellStart"/>
      <w:r>
        <w:rPr>
          <w:rFonts w:ascii="Times New Roman" w:hAnsi="Times New Roman" w:cs="Times New Roman"/>
          <w:sz w:val="24"/>
          <w:lang w:val="en-US"/>
        </w:rPr>
        <w:t>Perendaman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Asam</w:t>
      </w:r>
      <w:proofErr w:type="spellEnd"/>
      <w:r>
        <w:rPr>
          <w:rFonts w:ascii="Times New Roman" w:hAnsi="Times New Roman" w:cs="Times New Roman"/>
          <w:sz w:val="24"/>
          <w:lang w:val="en-US"/>
        </w:rPr>
        <w:t xml:space="preserve"> Cuka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Daging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Kerbau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Beku</w:t>
      </w:r>
      <w:proofErr w:type="spellEnd"/>
      <w:r>
        <w:rPr>
          <w:rFonts w:ascii="Times New Roman" w:hAnsi="Times New Roman" w:cs="Times New Roman"/>
          <w:sz w:val="24"/>
          <w:lang w:val="en-US"/>
        </w:rPr>
        <w:t>.</w:t>
      </w:r>
    </w:p>
    <w:p w14:paraId="25F909EB" w14:textId="5DFE5469" w:rsidR="003B1F31" w:rsidRDefault="003B1F31" w:rsidP="003B1F31">
      <w:pPr>
        <w:adjustRightInd w:val="0"/>
        <w:spacing w:after="0" w:line="360" w:lineRule="auto"/>
        <w:jc w:val="both"/>
        <w:rPr>
          <w:rFonts w:ascii="Times New Roman" w:hAnsi="Times New Roman" w:cs="Times New Roman"/>
          <w:b/>
        </w:rPr>
      </w:pPr>
      <w:r>
        <w:rPr>
          <w:rFonts w:ascii="Times New Roman" w:hAnsi="Times New Roman" w:cs="Times New Roman"/>
          <w:b/>
        </w:rPr>
        <w:t>MATERI DAN METODE</w:t>
      </w:r>
    </w:p>
    <w:p w14:paraId="4B290466" w14:textId="77777777" w:rsidR="00542FF9" w:rsidRDefault="00542FF9" w:rsidP="00542FF9">
      <w:pPr>
        <w:spacing w:after="120" w:line="480" w:lineRule="auto"/>
        <w:ind w:firstLine="720"/>
        <w:jc w:val="both"/>
        <w:rPr>
          <w:rFonts w:ascii="Times New Roman" w:hAnsi="Times New Roman" w:cs="Times New Roman"/>
          <w:sz w:val="24"/>
        </w:rPr>
      </w:pPr>
      <w:r w:rsidRPr="006D5467">
        <w:rPr>
          <w:rFonts w:ascii="Times New Roman" w:hAnsi="Times New Roman" w:cs="Times New Roman"/>
          <w:sz w:val="24"/>
          <w:szCs w:val="24"/>
        </w:rPr>
        <w:t xml:space="preserve">Penelitian dilaksanakan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19</w:t>
      </w:r>
      <w:r w:rsidRPr="006D5467">
        <w:rPr>
          <w:rFonts w:ascii="Times New Roman" w:hAnsi="Times New Roman" w:cs="Times New Roman"/>
          <w:sz w:val="24"/>
          <w:szCs w:val="24"/>
        </w:rPr>
        <w:t xml:space="preserve"> </w:t>
      </w:r>
      <w:r w:rsidRPr="006D5467">
        <w:rPr>
          <w:rFonts w:ascii="Times New Roman" w:hAnsi="Times New Roman" w:cs="Times New Roman"/>
          <w:sz w:val="24"/>
          <w:szCs w:val="24"/>
          <w:lang w:val="en-US"/>
        </w:rPr>
        <w:t>September</w:t>
      </w:r>
      <w:r w:rsidRPr="006D5467">
        <w:rPr>
          <w:rFonts w:ascii="Times New Roman" w:hAnsi="Times New Roman" w:cs="Times New Roman"/>
          <w:sz w:val="24"/>
          <w:szCs w:val="24"/>
        </w:rPr>
        <w:t xml:space="preserve"> sampai dengan</w:t>
      </w:r>
      <w:r w:rsidRPr="006D54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 </w:t>
      </w:r>
      <w:r w:rsidRPr="006D5467">
        <w:rPr>
          <w:rFonts w:ascii="Times New Roman" w:hAnsi="Times New Roman" w:cs="Times New Roman"/>
          <w:sz w:val="24"/>
          <w:szCs w:val="24"/>
          <w:lang w:val="en-US"/>
        </w:rPr>
        <w:t xml:space="preserve">November </w:t>
      </w:r>
      <w:r w:rsidRPr="006D5467">
        <w:rPr>
          <w:rFonts w:ascii="Times New Roman" w:hAnsi="Times New Roman" w:cs="Times New Roman"/>
          <w:sz w:val="24"/>
          <w:szCs w:val="24"/>
        </w:rPr>
        <w:t xml:space="preserve">2022. Penelitian ini dilakukan di Laboratorium Produksi Ternak, Fakultas Agroindustri, Universitas Mercu Buana Yogyakarta.  </w:t>
      </w:r>
      <w:r w:rsidRPr="006D5467">
        <w:rPr>
          <w:rFonts w:ascii="Times New Roman" w:hAnsi="Times New Roman" w:cs="Times New Roman"/>
          <w:sz w:val="24"/>
        </w:rPr>
        <w:t xml:space="preserve">Alat yang digunakan dalam penelitian ini adalah </w:t>
      </w:r>
      <w:r>
        <w:rPr>
          <w:rFonts w:ascii="Times New Roman" w:hAnsi="Times New Roman" w:cs="Times New Roman"/>
          <w:sz w:val="24"/>
        </w:rPr>
        <w:t xml:space="preserve">pisau, gunting, pH meter, beban 35 kg, scalpel, telenan, waterbath, kertas lebel, timbangan </w:t>
      </w:r>
      <w:r w:rsidRPr="006D5467">
        <w:rPr>
          <w:rFonts w:ascii="Times New Roman" w:hAnsi="Times New Roman" w:cs="Times New Roman"/>
          <w:i/>
          <w:sz w:val="24"/>
        </w:rPr>
        <w:t>table balance</w:t>
      </w:r>
      <w:r>
        <w:rPr>
          <w:rFonts w:ascii="Times New Roman" w:hAnsi="Times New Roman" w:cs="Times New Roman"/>
          <w:sz w:val="24"/>
        </w:rPr>
        <w:t xml:space="preserve">, neraca OHAUS, plastik polietilen, </w:t>
      </w:r>
      <w:r>
        <w:rPr>
          <w:rFonts w:ascii="Times New Roman" w:hAnsi="Times New Roman" w:cs="Times New Roman"/>
          <w:i/>
          <w:sz w:val="24"/>
        </w:rPr>
        <w:t>beaker galss</w:t>
      </w:r>
      <w:r>
        <w:rPr>
          <w:rFonts w:ascii="Times New Roman" w:hAnsi="Times New Roman" w:cs="Times New Roman"/>
          <w:sz w:val="24"/>
        </w:rPr>
        <w:t xml:space="preserve">, nampan, kertas buram, tali rafia, plat kaca, kertas milimeter </w:t>
      </w:r>
      <w:r w:rsidRPr="006D5467">
        <w:rPr>
          <w:rFonts w:ascii="Times New Roman" w:hAnsi="Times New Roman" w:cs="Times New Roman"/>
          <w:i/>
          <w:sz w:val="24"/>
        </w:rPr>
        <w:t>blok</w:t>
      </w:r>
      <w:r>
        <w:rPr>
          <w:rFonts w:ascii="Times New Roman" w:hAnsi="Times New Roman" w:cs="Times New Roman"/>
          <w:sz w:val="24"/>
        </w:rPr>
        <w:t>, mika bening,</w:t>
      </w:r>
      <w:r w:rsidRPr="006D5467">
        <w:rPr>
          <w:rFonts w:ascii="Times New Roman" w:hAnsi="Times New Roman" w:cs="Times New Roman"/>
          <w:i/>
          <w:sz w:val="24"/>
        </w:rPr>
        <w:t xml:space="preserve"> </w:t>
      </w:r>
      <w:r>
        <w:rPr>
          <w:rFonts w:ascii="Times New Roman" w:hAnsi="Times New Roman" w:cs="Times New Roman"/>
          <w:sz w:val="24"/>
        </w:rPr>
        <w:t xml:space="preserve">kertas saring (Wathman 41), alat catut daging (Nhonhoa), penggaris, pinset, jangka sorong, tisu dan alat tulis. Peralatan yang digunakan untuk uji kadar air total dan kadar lemak adalah voocdosh, tang crus, neraca analisis OHAUS, oven, kertas saring bebas lemak dan alat extrasi soxhlet. </w:t>
      </w:r>
      <w:r w:rsidRPr="006D5467">
        <w:rPr>
          <w:rFonts w:ascii="Times New Roman" w:hAnsi="Times New Roman" w:cs="Times New Roman"/>
          <w:sz w:val="24"/>
        </w:rPr>
        <w:t xml:space="preserve">Bahan yang digunakan dalam penelitian ini adalah daging kerbau impor asal India dalam keadaan beku yang diperoleh di swalayan daerah Sleman seberat </w:t>
      </w:r>
      <w:r>
        <w:rPr>
          <w:rFonts w:ascii="Times New Roman" w:hAnsi="Times New Roman" w:cs="Times New Roman"/>
          <w:sz w:val="24"/>
          <w:lang w:val="en-US"/>
        </w:rPr>
        <w:t>5</w:t>
      </w:r>
      <w:r w:rsidRPr="006D5467">
        <w:rPr>
          <w:rFonts w:ascii="Times New Roman" w:hAnsi="Times New Roman" w:cs="Times New Roman"/>
          <w:sz w:val="24"/>
        </w:rPr>
        <w:t xml:space="preserve"> kg pada bagian </w:t>
      </w:r>
      <w:r w:rsidRPr="003B3029">
        <w:rPr>
          <w:rFonts w:ascii="Times New Roman" w:hAnsi="Times New Roman" w:cs="Times New Roman"/>
          <w:i/>
          <w:sz w:val="24"/>
        </w:rPr>
        <w:t>Topside</w:t>
      </w:r>
      <w:r w:rsidRPr="006D5467">
        <w:rPr>
          <w:rFonts w:ascii="Times New Roman" w:hAnsi="Times New Roman" w:cs="Times New Roman"/>
          <w:sz w:val="24"/>
        </w:rPr>
        <w:t xml:space="preserve"> (</w:t>
      </w:r>
      <w:r>
        <w:rPr>
          <w:rFonts w:ascii="Times New Roman" w:hAnsi="Times New Roman" w:cs="Times New Roman"/>
          <w:i/>
          <w:sz w:val="24"/>
        </w:rPr>
        <w:t>Musculus gluteus</w:t>
      </w:r>
      <w:r w:rsidRPr="006D5467">
        <w:rPr>
          <w:rFonts w:ascii="Times New Roman" w:hAnsi="Times New Roman" w:cs="Times New Roman"/>
          <w:sz w:val="24"/>
        </w:rPr>
        <w:t xml:space="preserve">), aquades, larutan buffer pH 7,0, </w:t>
      </w:r>
      <w:r w:rsidRPr="006D5467">
        <w:rPr>
          <w:rFonts w:ascii="Times New Roman" w:eastAsia="Calibri" w:hAnsi="Times New Roman" w:cs="Times New Roman"/>
          <w:sz w:val="24"/>
          <w:szCs w:val="24"/>
          <w:lang w:val="en-US"/>
        </w:rPr>
        <w:t>petroleum ether</w:t>
      </w:r>
      <w:r w:rsidRPr="006D5467">
        <w:rPr>
          <w:rFonts w:ascii="Times New Roman" w:hAnsi="Times New Roman" w:cs="Times New Roman"/>
          <w:sz w:val="24"/>
        </w:rPr>
        <w:t xml:space="preserve"> dan asam cuka komersil.</w:t>
      </w:r>
    </w:p>
    <w:p w14:paraId="09197999" w14:textId="3E3FF324" w:rsidR="003170AD" w:rsidRDefault="00236D9D" w:rsidP="003170AD">
      <w:pPr>
        <w:spacing w:line="480" w:lineRule="auto"/>
        <w:ind w:firstLine="12"/>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170AD">
        <w:rPr>
          <w:rFonts w:ascii="Times New Roman" w:hAnsi="Times New Roman" w:cs="Times New Roman"/>
          <w:sz w:val="24"/>
          <w:szCs w:val="24"/>
          <w:lang w:val="en-US"/>
        </w:rPr>
        <w:tab/>
      </w:r>
      <w:r w:rsidR="003170AD" w:rsidRPr="006D5467">
        <w:rPr>
          <w:rFonts w:ascii="Times New Roman" w:eastAsia="Times New Roman" w:hAnsi="Times New Roman" w:cs="Times New Roman"/>
          <w:sz w:val="24"/>
          <w:szCs w:val="24"/>
          <w:lang w:eastAsia="id-ID"/>
        </w:rPr>
        <w:t xml:space="preserve">Metode yang dipakai pada penelitian ini adalah </w:t>
      </w:r>
      <w:r w:rsidR="003170AD" w:rsidRPr="006D5467">
        <w:rPr>
          <w:rFonts w:ascii="Times New Roman" w:eastAsia="Times New Roman" w:hAnsi="Times New Roman" w:cs="Times New Roman"/>
          <w:i/>
          <w:sz w:val="24"/>
          <w:szCs w:val="24"/>
          <w:lang w:eastAsia="id-ID"/>
        </w:rPr>
        <w:t>eksperimental</w:t>
      </w:r>
      <w:r w:rsidR="003170AD" w:rsidRPr="006D5467">
        <w:rPr>
          <w:rFonts w:ascii="Times New Roman" w:eastAsia="Times New Roman" w:hAnsi="Times New Roman" w:cs="Times New Roman"/>
          <w:sz w:val="24"/>
          <w:szCs w:val="24"/>
          <w:lang w:eastAsia="id-ID"/>
        </w:rPr>
        <w:t xml:space="preserve">. Pengambilan data berdasarkan hasil uji di </w:t>
      </w:r>
      <w:r w:rsidR="003170AD" w:rsidRPr="006D5467">
        <w:rPr>
          <w:rFonts w:ascii="Times New Roman" w:hAnsi="Times New Roman" w:cs="Times New Roman"/>
          <w:sz w:val="24"/>
          <w:szCs w:val="24"/>
        </w:rPr>
        <w:t xml:space="preserve">Laboratorium Produksi Ternak, Fakultas Agroindustri, Universitas Mercu Buana Yogyakarta. </w:t>
      </w:r>
      <w:r w:rsidR="003170AD" w:rsidRPr="006D5467">
        <w:rPr>
          <w:rFonts w:ascii="Times New Roman" w:eastAsia="Times New Roman" w:hAnsi="Times New Roman" w:cs="Times New Roman"/>
          <w:sz w:val="24"/>
          <w:szCs w:val="24"/>
          <w:lang w:eastAsia="id-ID"/>
        </w:rPr>
        <w:t>Pengambilan Sampel dilakukan secara Random Sampling (sampling acak).</w:t>
      </w:r>
      <w:r w:rsidR="003170AD">
        <w:rPr>
          <w:rFonts w:ascii="Times New Roman" w:eastAsia="Times New Roman" w:hAnsi="Times New Roman" w:cs="Times New Roman"/>
          <w:sz w:val="24"/>
          <w:szCs w:val="24"/>
          <w:lang w:val="en-US" w:eastAsia="id-ID"/>
        </w:rPr>
        <w:t xml:space="preserve"> </w:t>
      </w:r>
      <w:proofErr w:type="spellStart"/>
      <w:r w:rsidR="003170AD" w:rsidRPr="006D5467">
        <w:rPr>
          <w:rFonts w:ascii="Times New Roman" w:hAnsi="Times New Roman" w:cs="Times New Roman"/>
          <w:sz w:val="24"/>
          <w:szCs w:val="24"/>
          <w:lang w:val="en-ID"/>
        </w:rPr>
        <w:t>Penelitian</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US"/>
        </w:rPr>
        <w:t>ini</w:t>
      </w:r>
      <w:proofErr w:type="spellEnd"/>
      <w:r w:rsidR="003170AD" w:rsidRPr="006D5467">
        <w:rPr>
          <w:rFonts w:ascii="Times New Roman" w:hAnsi="Times New Roman" w:cs="Times New Roman"/>
          <w:sz w:val="24"/>
          <w:szCs w:val="24"/>
          <w:lang w:val="en-US"/>
        </w:rPr>
        <w:t xml:space="preserve"> </w:t>
      </w:r>
      <w:proofErr w:type="spellStart"/>
      <w:r w:rsidR="003170AD" w:rsidRPr="006D5467">
        <w:rPr>
          <w:rFonts w:ascii="Times New Roman" w:hAnsi="Times New Roman" w:cs="Times New Roman"/>
          <w:sz w:val="24"/>
          <w:szCs w:val="24"/>
          <w:lang w:val="en-US"/>
        </w:rPr>
        <w:t>menggunakan</w:t>
      </w:r>
      <w:proofErr w:type="spellEnd"/>
      <w:r w:rsidR="003170AD" w:rsidRPr="006D5467">
        <w:rPr>
          <w:rFonts w:ascii="Times New Roman" w:hAnsi="Times New Roman" w:cs="Times New Roman"/>
          <w:sz w:val="24"/>
          <w:szCs w:val="24"/>
          <w:lang w:val="en-US"/>
        </w:rPr>
        <w:t xml:space="preserve"> </w:t>
      </w:r>
      <w:proofErr w:type="spellStart"/>
      <w:r w:rsidR="003170AD" w:rsidRPr="006D5467">
        <w:rPr>
          <w:rFonts w:ascii="Times New Roman" w:hAnsi="Times New Roman" w:cs="Times New Roman"/>
          <w:sz w:val="24"/>
          <w:szCs w:val="24"/>
          <w:lang w:val="en-ID"/>
        </w:rPr>
        <w:t>Rancangan</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Acak</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Lengkap</w:t>
      </w:r>
      <w:proofErr w:type="spellEnd"/>
      <w:r w:rsidR="003170AD" w:rsidRPr="006D5467">
        <w:rPr>
          <w:rFonts w:ascii="Times New Roman" w:hAnsi="Times New Roman" w:cs="Times New Roman"/>
          <w:sz w:val="24"/>
          <w:szCs w:val="24"/>
          <w:lang w:val="en-ID"/>
        </w:rPr>
        <w:t xml:space="preserve"> (RAL) </w:t>
      </w:r>
      <w:proofErr w:type="spellStart"/>
      <w:r w:rsidR="003170AD" w:rsidRPr="006D5467">
        <w:rPr>
          <w:rFonts w:ascii="Times New Roman" w:hAnsi="Times New Roman" w:cs="Times New Roman"/>
          <w:sz w:val="24"/>
          <w:szCs w:val="24"/>
          <w:lang w:val="en-ID"/>
        </w:rPr>
        <w:t>pola</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searah</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dengan</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empat</w:t>
      </w:r>
      <w:proofErr w:type="spellEnd"/>
      <w:r w:rsidR="003170AD" w:rsidRPr="006D5467">
        <w:rPr>
          <w:rFonts w:ascii="Times New Roman" w:hAnsi="Times New Roman" w:cs="Times New Roman"/>
          <w:sz w:val="24"/>
          <w:szCs w:val="24"/>
          <w:lang w:val="en-US"/>
        </w:rPr>
        <w:t xml:space="preserve"> </w:t>
      </w:r>
      <w:proofErr w:type="spellStart"/>
      <w:r w:rsidR="003170AD" w:rsidRPr="006D5467">
        <w:rPr>
          <w:rFonts w:ascii="Times New Roman" w:hAnsi="Times New Roman" w:cs="Times New Roman"/>
          <w:sz w:val="24"/>
          <w:szCs w:val="24"/>
          <w:lang w:val="en-ID"/>
        </w:rPr>
        <w:t>perlakuan</w:t>
      </w:r>
      <w:proofErr w:type="spellEnd"/>
      <w:r w:rsidR="003170AD" w:rsidRPr="006D5467">
        <w:rPr>
          <w:rFonts w:ascii="Times New Roman" w:hAnsi="Times New Roman" w:cs="Times New Roman"/>
          <w:sz w:val="24"/>
          <w:szCs w:val="24"/>
          <w:lang w:val="en-US"/>
        </w:rPr>
        <w:t xml:space="preserve"> </w:t>
      </w:r>
      <w:r w:rsidR="003170AD" w:rsidRPr="006D5467">
        <w:rPr>
          <w:rFonts w:ascii="Times New Roman" w:hAnsi="Times New Roman" w:cs="Times New Roman"/>
          <w:sz w:val="24"/>
          <w:szCs w:val="24"/>
          <w:lang w:val="en-ID"/>
        </w:rPr>
        <w:t>(P</w:t>
      </w:r>
      <w:r w:rsidR="003170AD" w:rsidRPr="006D5467">
        <w:rPr>
          <w:rFonts w:ascii="Times New Roman" w:hAnsi="Times New Roman" w:cs="Times New Roman"/>
          <w:sz w:val="24"/>
          <w:szCs w:val="24"/>
          <w:lang w:val="en-US"/>
        </w:rPr>
        <w:t>0</w:t>
      </w:r>
      <w:r w:rsidR="003170AD" w:rsidRPr="006D5467">
        <w:rPr>
          <w:rFonts w:ascii="Times New Roman" w:hAnsi="Times New Roman" w:cs="Times New Roman"/>
          <w:sz w:val="24"/>
          <w:szCs w:val="24"/>
          <w:lang w:val="en-ID"/>
        </w:rPr>
        <w:t>,</w:t>
      </w:r>
      <w:r w:rsidR="003170AD" w:rsidRPr="006D5467">
        <w:rPr>
          <w:rFonts w:ascii="Times New Roman" w:hAnsi="Times New Roman" w:cs="Times New Roman"/>
          <w:sz w:val="24"/>
          <w:szCs w:val="24"/>
        </w:rPr>
        <w:t xml:space="preserve"> </w:t>
      </w:r>
      <w:r w:rsidR="003170AD" w:rsidRPr="006D5467">
        <w:rPr>
          <w:rFonts w:ascii="Times New Roman" w:hAnsi="Times New Roman" w:cs="Times New Roman"/>
          <w:sz w:val="24"/>
          <w:szCs w:val="24"/>
          <w:lang w:val="en-ID"/>
        </w:rPr>
        <w:t>P1,</w:t>
      </w:r>
      <w:r w:rsidR="003170AD" w:rsidRPr="006D5467">
        <w:rPr>
          <w:rFonts w:ascii="Times New Roman" w:hAnsi="Times New Roman" w:cs="Times New Roman"/>
          <w:sz w:val="24"/>
          <w:szCs w:val="24"/>
        </w:rPr>
        <w:t xml:space="preserve"> </w:t>
      </w:r>
      <w:r w:rsidR="003170AD" w:rsidRPr="006D5467">
        <w:rPr>
          <w:rFonts w:ascii="Times New Roman" w:hAnsi="Times New Roman" w:cs="Times New Roman"/>
          <w:sz w:val="24"/>
          <w:szCs w:val="24"/>
          <w:lang w:val="en-ID"/>
        </w:rPr>
        <w:t xml:space="preserve">P2, dan P3), </w:t>
      </w:r>
      <w:proofErr w:type="spellStart"/>
      <w:r w:rsidR="003170AD" w:rsidRPr="006D5467">
        <w:rPr>
          <w:rFonts w:ascii="Times New Roman" w:hAnsi="Times New Roman" w:cs="Times New Roman"/>
          <w:sz w:val="24"/>
          <w:szCs w:val="24"/>
          <w:lang w:val="en-ID"/>
        </w:rPr>
        <w:t>setiap</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perlakuan</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diulang</w:t>
      </w:r>
      <w:proofErr w:type="spellEnd"/>
      <w:r w:rsidR="003170AD" w:rsidRPr="006D5467">
        <w:rPr>
          <w:rFonts w:ascii="Times New Roman" w:hAnsi="Times New Roman" w:cs="Times New Roman"/>
          <w:sz w:val="24"/>
          <w:szCs w:val="24"/>
          <w:lang w:val="en-ID"/>
        </w:rPr>
        <w:t xml:space="preserve"> </w:t>
      </w:r>
      <w:proofErr w:type="spellStart"/>
      <w:r w:rsidR="003170AD" w:rsidRPr="006D5467">
        <w:rPr>
          <w:rFonts w:ascii="Times New Roman" w:hAnsi="Times New Roman" w:cs="Times New Roman"/>
          <w:sz w:val="24"/>
          <w:szCs w:val="24"/>
          <w:lang w:val="en-ID"/>
        </w:rPr>
        <w:t>tiga</w:t>
      </w:r>
      <w:proofErr w:type="spellEnd"/>
      <w:r w:rsidR="003170AD" w:rsidRPr="006D5467">
        <w:rPr>
          <w:rFonts w:ascii="Times New Roman" w:hAnsi="Times New Roman" w:cs="Times New Roman"/>
          <w:sz w:val="24"/>
          <w:szCs w:val="24"/>
          <w:lang w:val="en-ID"/>
        </w:rPr>
        <w:t xml:space="preserve"> kali. </w:t>
      </w:r>
      <w:r w:rsidR="003170AD" w:rsidRPr="006D5467">
        <w:rPr>
          <w:rFonts w:ascii="Times New Roman" w:hAnsi="Times New Roman" w:cs="Times New Roman"/>
          <w:sz w:val="24"/>
          <w:szCs w:val="24"/>
        </w:rPr>
        <w:t xml:space="preserve">Perlakuan yang diberikan adalah daging kerbau direndam dengan asam cuka. </w:t>
      </w:r>
      <w:r w:rsidR="003170AD" w:rsidRPr="006D5467">
        <w:rPr>
          <w:rFonts w:ascii="Times New Roman" w:hAnsi="Times New Roman" w:cs="Times New Roman"/>
          <w:sz w:val="24"/>
          <w:szCs w:val="24"/>
          <w:lang w:val="en-US"/>
        </w:rPr>
        <w:t xml:space="preserve">Adapun proses </w:t>
      </w:r>
      <w:proofErr w:type="spellStart"/>
      <w:r w:rsidR="003170AD" w:rsidRPr="006D5467">
        <w:rPr>
          <w:rFonts w:ascii="Times New Roman" w:hAnsi="Times New Roman" w:cs="Times New Roman"/>
          <w:sz w:val="24"/>
          <w:szCs w:val="24"/>
          <w:lang w:val="en-US"/>
        </w:rPr>
        <w:t>penelitian</w:t>
      </w:r>
      <w:proofErr w:type="spellEnd"/>
      <w:r w:rsidR="003170AD" w:rsidRPr="006D5467">
        <w:rPr>
          <w:rFonts w:ascii="Times New Roman" w:hAnsi="Times New Roman" w:cs="Times New Roman"/>
          <w:sz w:val="24"/>
          <w:szCs w:val="24"/>
          <w:lang w:val="en-US"/>
        </w:rPr>
        <w:t xml:space="preserve"> </w:t>
      </w:r>
      <w:proofErr w:type="spellStart"/>
      <w:r w:rsidR="003170AD" w:rsidRPr="006D5467">
        <w:rPr>
          <w:rFonts w:ascii="Times New Roman" w:hAnsi="Times New Roman" w:cs="Times New Roman"/>
          <w:sz w:val="24"/>
          <w:szCs w:val="24"/>
          <w:lang w:val="en-US"/>
        </w:rPr>
        <w:t>diantaranya</w:t>
      </w:r>
      <w:proofErr w:type="spellEnd"/>
      <w:r w:rsidR="003170AD" w:rsidRPr="006D5467">
        <w:rPr>
          <w:rFonts w:ascii="Times New Roman" w:hAnsi="Times New Roman" w:cs="Times New Roman"/>
          <w:sz w:val="24"/>
          <w:szCs w:val="24"/>
          <w:lang w:val="en-US"/>
        </w:rPr>
        <w:t>:</w:t>
      </w:r>
      <w:r w:rsidR="003170AD">
        <w:rPr>
          <w:rFonts w:ascii="Times New Roman" w:hAnsi="Times New Roman" w:cs="Times New Roman"/>
          <w:sz w:val="24"/>
          <w:szCs w:val="24"/>
          <w:lang w:val="en-US"/>
        </w:rPr>
        <w:t xml:space="preserve"> </w:t>
      </w:r>
      <w:r w:rsidR="003170AD" w:rsidRPr="006D5467">
        <w:rPr>
          <w:rFonts w:ascii="Times New Roman" w:hAnsi="Times New Roman" w:cs="Times New Roman"/>
          <w:sz w:val="24"/>
          <w:szCs w:val="24"/>
        </w:rPr>
        <w:t xml:space="preserve">P0 : Perendaman daging kerbau dengan asam cuka komersil </w:t>
      </w:r>
      <w:r w:rsidR="003170AD" w:rsidRPr="006D5467">
        <w:rPr>
          <w:rFonts w:ascii="Times New Roman" w:hAnsi="Times New Roman" w:cs="Times New Roman"/>
          <w:sz w:val="24"/>
          <w:szCs w:val="24"/>
          <w:lang w:val="en-US"/>
        </w:rPr>
        <w:t xml:space="preserve">5% </w:t>
      </w:r>
      <w:r w:rsidR="003170AD" w:rsidRPr="006D5467">
        <w:rPr>
          <w:rFonts w:ascii="Times New Roman" w:hAnsi="Times New Roman" w:cs="Times New Roman"/>
          <w:sz w:val="24"/>
          <w:szCs w:val="24"/>
        </w:rPr>
        <w:t xml:space="preserve">selama </w:t>
      </w:r>
      <w:r w:rsidR="003170AD">
        <w:rPr>
          <w:rFonts w:ascii="Times New Roman" w:hAnsi="Times New Roman" w:cs="Times New Roman"/>
          <w:sz w:val="24"/>
          <w:szCs w:val="24"/>
          <w:lang w:val="en-US"/>
        </w:rPr>
        <w:t>0</w:t>
      </w:r>
      <w:r w:rsidR="003170AD" w:rsidRPr="006D5467">
        <w:rPr>
          <w:rFonts w:ascii="Times New Roman" w:hAnsi="Times New Roman" w:cs="Times New Roman"/>
          <w:sz w:val="24"/>
          <w:szCs w:val="24"/>
        </w:rPr>
        <w:t xml:space="preserve"> jam</w:t>
      </w:r>
      <w:r w:rsidR="003170AD">
        <w:rPr>
          <w:rFonts w:ascii="Times New Roman" w:hAnsi="Times New Roman" w:cs="Times New Roman"/>
          <w:sz w:val="24"/>
          <w:szCs w:val="24"/>
          <w:lang w:val="en-US"/>
        </w:rPr>
        <w:t xml:space="preserve">,  </w:t>
      </w:r>
      <w:r w:rsidR="003170AD" w:rsidRPr="006D5467">
        <w:rPr>
          <w:rFonts w:ascii="Times New Roman" w:hAnsi="Times New Roman" w:cs="Times New Roman"/>
          <w:sz w:val="24"/>
          <w:szCs w:val="24"/>
        </w:rPr>
        <w:t xml:space="preserve">P1 : Perendaman daging kerbau dengan asam cuka komersil </w:t>
      </w:r>
      <w:r w:rsidR="003170AD" w:rsidRPr="006D5467">
        <w:rPr>
          <w:rFonts w:ascii="Times New Roman" w:hAnsi="Times New Roman" w:cs="Times New Roman"/>
          <w:sz w:val="24"/>
          <w:szCs w:val="24"/>
          <w:lang w:val="en-US"/>
        </w:rPr>
        <w:t xml:space="preserve">5% </w:t>
      </w:r>
      <w:r w:rsidR="003170AD" w:rsidRPr="006D5467">
        <w:rPr>
          <w:rFonts w:ascii="Times New Roman" w:hAnsi="Times New Roman" w:cs="Times New Roman"/>
          <w:sz w:val="24"/>
          <w:szCs w:val="24"/>
        </w:rPr>
        <w:t>selama 1 jam</w:t>
      </w:r>
      <w:r w:rsidR="003170AD">
        <w:rPr>
          <w:rFonts w:ascii="Times New Roman" w:hAnsi="Times New Roman" w:cs="Times New Roman"/>
          <w:sz w:val="24"/>
          <w:szCs w:val="24"/>
          <w:lang w:val="en-US"/>
        </w:rPr>
        <w:t xml:space="preserve">, </w:t>
      </w:r>
      <w:r w:rsidR="003170AD" w:rsidRPr="006D5467">
        <w:rPr>
          <w:rFonts w:ascii="Times New Roman" w:hAnsi="Times New Roman" w:cs="Times New Roman"/>
          <w:sz w:val="24"/>
          <w:szCs w:val="24"/>
        </w:rPr>
        <w:t xml:space="preserve">P2 : Perendaman daging kerbau dengan asam cuka komersil </w:t>
      </w:r>
      <w:r w:rsidR="003170AD" w:rsidRPr="006D5467">
        <w:rPr>
          <w:rFonts w:ascii="Times New Roman" w:hAnsi="Times New Roman" w:cs="Times New Roman"/>
          <w:sz w:val="24"/>
          <w:szCs w:val="24"/>
          <w:lang w:val="en-US"/>
        </w:rPr>
        <w:t xml:space="preserve">5% </w:t>
      </w:r>
      <w:r w:rsidR="003170AD" w:rsidRPr="006D5467">
        <w:rPr>
          <w:rFonts w:ascii="Times New Roman" w:hAnsi="Times New Roman" w:cs="Times New Roman"/>
          <w:sz w:val="24"/>
          <w:szCs w:val="24"/>
        </w:rPr>
        <w:t>selama 2 jam</w:t>
      </w:r>
      <w:r w:rsidR="003170AD">
        <w:rPr>
          <w:rFonts w:ascii="Times New Roman" w:hAnsi="Times New Roman" w:cs="Times New Roman"/>
          <w:sz w:val="24"/>
          <w:szCs w:val="24"/>
          <w:lang w:val="en-US"/>
        </w:rPr>
        <w:t xml:space="preserve">, </w:t>
      </w:r>
      <w:r w:rsidR="003170AD" w:rsidRPr="006D5467">
        <w:rPr>
          <w:rFonts w:ascii="Times New Roman" w:hAnsi="Times New Roman" w:cs="Times New Roman"/>
          <w:sz w:val="24"/>
          <w:szCs w:val="24"/>
        </w:rPr>
        <w:t xml:space="preserve">P3 : Perendaman daging kerbau </w:t>
      </w:r>
      <w:r w:rsidR="003170AD" w:rsidRPr="006D5467">
        <w:rPr>
          <w:rFonts w:ascii="Times New Roman" w:hAnsi="Times New Roman" w:cs="Times New Roman"/>
          <w:sz w:val="24"/>
          <w:szCs w:val="24"/>
        </w:rPr>
        <w:lastRenderedPageBreak/>
        <w:t xml:space="preserve">dengan asam cuka </w:t>
      </w:r>
      <w:r w:rsidR="003170AD" w:rsidRPr="006D5467">
        <w:rPr>
          <w:rFonts w:ascii="Times New Roman" w:hAnsi="Times New Roman" w:cs="Times New Roman"/>
          <w:sz w:val="24"/>
        </w:rPr>
        <w:t>komersil</w:t>
      </w:r>
      <w:r w:rsidR="003170AD" w:rsidRPr="006D5467">
        <w:rPr>
          <w:rFonts w:ascii="Times New Roman" w:hAnsi="Times New Roman" w:cs="Times New Roman"/>
          <w:sz w:val="24"/>
          <w:szCs w:val="24"/>
        </w:rPr>
        <w:t xml:space="preserve"> </w:t>
      </w:r>
      <w:r w:rsidR="003170AD" w:rsidRPr="006D5467">
        <w:rPr>
          <w:rFonts w:ascii="Times New Roman" w:hAnsi="Times New Roman" w:cs="Times New Roman"/>
          <w:sz w:val="24"/>
          <w:szCs w:val="24"/>
          <w:lang w:val="en-US"/>
        </w:rPr>
        <w:t xml:space="preserve">5% </w:t>
      </w:r>
      <w:r w:rsidR="003170AD" w:rsidRPr="006D5467">
        <w:rPr>
          <w:rFonts w:ascii="Times New Roman" w:hAnsi="Times New Roman" w:cs="Times New Roman"/>
          <w:sz w:val="24"/>
          <w:szCs w:val="24"/>
        </w:rPr>
        <w:t>selama 3 jam</w:t>
      </w:r>
      <w:r w:rsidR="003170AD">
        <w:rPr>
          <w:rFonts w:ascii="Times New Roman" w:hAnsi="Times New Roman" w:cs="Times New Roman"/>
          <w:sz w:val="24"/>
          <w:szCs w:val="24"/>
          <w:lang w:val="en-US"/>
        </w:rPr>
        <w:t xml:space="preserve">. </w:t>
      </w:r>
      <w:r w:rsidR="003170AD" w:rsidRPr="006D5467">
        <w:rPr>
          <w:rFonts w:ascii="Times New Roman" w:hAnsi="Times New Roman" w:cs="Times New Roman"/>
          <w:sz w:val="24"/>
          <w:szCs w:val="24"/>
        </w:rPr>
        <w:t>Pengamatan terhadap daging kerbau yang direndam asam cuka dari sifat fisik yaitu pH, Daya Ikat Air (DIA), Susut masak dan Keempukan</w:t>
      </w:r>
      <w:r w:rsidR="003170AD">
        <w:rPr>
          <w:rFonts w:ascii="Times New Roman" w:hAnsi="Times New Roman" w:cs="Times New Roman"/>
          <w:sz w:val="24"/>
          <w:szCs w:val="24"/>
        </w:rPr>
        <w:t xml:space="preserve"> serta Kadar Lemak</w:t>
      </w:r>
      <w:r w:rsidR="003170AD" w:rsidRPr="006D5467">
        <w:rPr>
          <w:rFonts w:ascii="Times New Roman" w:hAnsi="Times New Roman" w:cs="Times New Roman"/>
          <w:sz w:val="24"/>
          <w:szCs w:val="24"/>
        </w:rPr>
        <w:t xml:space="preserve">. </w:t>
      </w:r>
    </w:p>
    <w:p w14:paraId="378D611E" w14:textId="77777777" w:rsidR="003170AD" w:rsidRDefault="003170AD" w:rsidP="003170AD">
      <w:pPr>
        <w:spacing w:after="0" w:line="360" w:lineRule="auto"/>
        <w:jc w:val="both"/>
        <w:rPr>
          <w:rFonts w:ascii="Times New Roman" w:hAnsi="Times New Roman" w:cs="Times New Roman"/>
          <w:b/>
          <w:szCs w:val="24"/>
        </w:rPr>
      </w:pPr>
      <w:r>
        <w:rPr>
          <w:rFonts w:ascii="Times New Roman" w:hAnsi="Times New Roman" w:cs="Times New Roman"/>
          <w:b/>
          <w:szCs w:val="24"/>
        </w:rPr>
        <w:t>HASIL DAN PEMBAHASAN</w:t>
      </w:r>
    </w:p>
    <w:p w14:paraId="37E2F5BC" w14:textId="743689CE" w:rsidR="0078646C" w:rsidRPr="0078646C" w:rsidRDefault="0078646C" w:rsidP="0078646C">
      <w:pPr>
        <w:pStyle w:val="ListParagraph"/>
        <w:numPr>
          <w:ilvl w:val="0"/>
          <w:numId w:val="1"/>
        </w:numPr>
        <w:spacing w:after="0" w:line="480" w:lineRule="auto"/>
        <w:rPr>
          <w:rFonts w:ascii="Times New Roman" w:hAnsi="Times New Roman" w:cs="Times New Roman"/>
          <w:b/>
          <w:sz w:val="24"/>
          <w:szCs w:val="24"/>
        </w:rPr>
      </w:pPr>
      <w:r w:rsidRPr="0078646C">
        <w:rPr>
          <w:rFonts w:ascii="Times New Roman" w:hAnsi="Times New Roman" w:cs="Times New Roman"/>
          <w:b/>
          <w:sz w:val="24"/>
          <w:szCs w:val="24"/>
        </w:rPr>
        <w:t xml:space="preserve">pH </w:t>
      </w:r>
      <w:proofErr w:type="spellStart"/>
      <w:r w:rsidRPr="0078646C">
        <w:rPr>
          <w:rFonts w:ascii="Times New Roman" w:hAnsi="Times New Roman" w:cs="Times New Roman"/>
          <w:b/>
          <w:sz w:val="24"/>
          <w:szCs w:val="24"/>
        </w:rPr>
        <w:t>Daging</w:t>
      </w:r>
      <w:proofErr w:type="spellEnd"/>
    </w:p>
    <w:p w14:paraId="18F9F6A8" w14:textId="77777777" w:rsidR="0078646C" w:rsidRPr="004B41D8" w:rsidRDefault="0078646C" w:rsidP="00AB0B45">
      <w:pPr>
        <w:spacing w:after="0" w:line="360" w:lineRule="auto"/>
        <w:jc w:val="both"/>
        <w:rPr>
          <w:rFonts w:ascii="Times New Roman" w:hAnsi="Times New Roman" w:cs="Times New Roman"/>
          <w:sz w:val="24"/>
          <w:szCs w:val="24"/>
        </w:rPr>
      </w:pPr>
      <w:r w:rsidRPr="004B41D8">
        <w:rPr>
          <w:rFonts w:ascii="Times New Roman" w:hAnsi="Times New Roman" w:cs="Times New Roman"/>
          <w:b/>
          <w:sz w:val="24"/>
          <w:szCs w:val="24"/>
        </w:rPr>
        <w:tab/>
      </w:r>
      <w:r w:rsidRPr="004B41D8">
        <w:rPr>
          <w:rFonts w:ascii="Times New Roman" w:hAnsi="Times New Roman" w:cs="Times New Roman"/>
          <w:sz w:val="24"/>
          <w:szCs w:val="24"/>
        </w:rPr>
        <w:t xml:space="preserve">Data hasil pengujian pH pada penelitian daging kerbau yang dilakukan perendaman dengan asam cuka kadar 5% dan lama perendaman 0 jam, 1 jam, 2 jam </w:t>
      </w:r>
      <w:r>
        <w:rPr>
          <w:rFonts w:ascii="Times New Roman" w:hAnsi="Times New Roman" w:cs="Times New Roman"/>
          <w:sz w:val="24"/>
          <w:szCs w:val="24"/>
          <w:lang w:val="en-US"/>
        </w:rPr>
        <w:t>dan</w:t>
      </w:r>
      <w:r w:rsidRPr="004B41D8">
        <w:rPr>
          <w:rFonts w:ascii="Times New Roman" w:hAnsi="Times New Roman" w:cs="Times New Roman"/>
          <w:sz w:val="24"/>
          <w:szCs w:val="24"/>
        </w:rPr>
        <w:t xml:space="preserve"> 3 jam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tertera</w:t>
      </w:r>
      <w:proofErr w:type="spellEnd"/>
      <w:r>
        <w:rPr>
          <w:rFonts w:ascii="Times New Roman" w:hAnsi="Times New Roman" w:cs="Times New Roman"/>
          <w:sz w:val="24"/>
          <w:szCs w:val="24"/>
          <w:lang w:val="en-US"/>
        </w:rPr>
        <w:t xml:space="preserve"> pada t</w:t>
      </w:r>
      <w:r w:rsidRPr="004B41D8">
        <w:rPr>
          <w:rFonts w:ascii="Times New Roman" w:hAnsi="Times New Roman" w:cs="Times New Roman"/>
          <w:sz w:val="24"/>
          <w:szCs w:val="24"/>
        </w:rPr>
        <w:t>abel 2.</w:t>
      </w:r>
    </w:p>
    <w:p w14:paraId="487837D7" w14:textId="77777777" w:rsidR="0078646C" w:rsidRPr="004B41D8" w:rsidRDefault="0078646C" w:rsidP="00AB0B45">
      <w:pPr>
        <w:spacing w:after="0" w:line="360" w:lineRule="auto"/>
        <w:ind w:left="993" w:hanging="993"/>
        <w:jc w:val="both"/>
        <w:rPr>
          <w:rFonts w:ascii="Times New Roman" w:hAnsi="Times New Roman" w:cs="Times New Roman"/>
          <w:sz w:val="24"/>
          <w:szCs w:val="24"/>
        </w:rPr>
      </w:pPr>
      <w:r w:rsidRPr="004B41D8">
        <w:rPr>
          <w:rFonts w:ascii="Times New Roman" w:hAnsi="Times New Roman" w:cs="Times New Roman"/>
          <w:sz w:val="24"/>
          <w:szCs w:val="24"/>
        </w:rPr>
        <w:t xml:space="preserve">Tabel 2. </w:t>
      </w:r>
      <w:r>
        <w:rPr>
          <w:rFonts w:ascii="Times New Roman" w:hAnsi="Times New Roman" w:cs="Times New Roman"/>
          <w:sz w:val="24"/>
          <w:szCs w:val="24"/>
        </w:rPr>
        <w:t xml:space="preserve">Nilai </w:t>
      </w:r>
      <w:r w:rsidRPr="004B41D8">
        <w:rPr>
          <w:rFonts w:ascii="Times New Roman" w:hAnsi="Times New Roman" w:cs="Times New Roman"/>
          <w:sz w:val="24"/>
          <w:szCs w:val="24"/>
        </w:rPr>
        <w:t xml:space="preserve">pH Daging Kerbau dengan Perendaman Asam Cuka </w:t>
      </w:r>
      <w:r>
        <w:rPr>
          <w:rFonts w:ascii="Times New Roman" w:hAnsi="Times New Roman" w:cs="Times New Roman"/>
          <w:sz w:val="24"/>
          <w:szCs w:val="24"/>
        </w:rPr>
        <w:t xml:space="preserve">5% </w:t>
      </w:r>
      <w:r w:rsidRPr="004B41D8">
        <w:rPr>
          <w:rFonts w:ascii="Times New Roman" w:hAnsi="Times New Roman" w:cs="Times New Roman"/>
          <w:sz w:val="24"/>
          <w:szCs w:val="24"/>
        </w:rPr>
        <w:t>dengan Lama Perendaman yang Berbeda</w:t>
      </w:r>
    </w:p>
    <w:tbl>
      <w:tblPr>
        <w:tblStyle w:val="TableGrid1"/>
        <w:tblW w:w="0" w:type="auto"/>
        <w:tblLook w:val="04A0" w:firstRow="1" w:lastRow="0" w:firstColumn="1" w:lastColumn="0" w:noHBand="0" w:noVBand="1"/>
      </w:tblPr>
      <w:tblGrid>
        <w:gridCol w:w="1585"/>
        <w:gridCol w:w="1585"/>
        <w:gridCol w:w="1585"/>
        <w:gridCol w:w="1586"/>
        <w:gridCol w:w="1586"/>
      </w:tblGrid>
      <w:tr w:rsidR="0078646C" w:rsidRPr="004B41D8" w14:paraId="28FA2218" w14:textId="77777777" w:rsidTr="00585636">
        <w:trPr>
          <w:trHeight w:val="359"/>
        </w:trPr>
        <w:tc>
          <w:tcPr>
            <w:tcW w:w="1585" w:type="dxa"/>
            <w:tcBorders>
              <w:top w:val="single" w:sz="4" w:space="0" w:color="auto"/>
              <w:left w:val="nil"/>
              <w:bottom w:val="nil"/>
              <w:right w:val="nil"/>
            </w:tcBorders>
          </w:tcPr>
          <w:p w14:paraId="4702FE69"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Ulangan</w:t>
            </w:r>
          </w:p>
        </w:tc>
        <w:tc>
          <w:tcPr>
            <w:tcW w:w="6342" w:type="dxa"/>
            <w:gridSpan w:val="4"/>
            <w:tcBorders>
              <w:left w:val="nil"/>
              <w:bottom w:val="single" w:sz="4" w:space="0" w:color="auto"/>
              <w:right w:val="nil"/>
            </w:tcBorders>
          </w:tcPr>
          <w:p w14:paraId="58E6CAAD" w14:textId="77777777" w:rsidR="0078646C" w:rsidRPr="00781B79" w:rsidRDefault="0078646C" w:rsidP="00AB0B4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Lama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Cuka (Jam)</w:t>
            </w:r>
          </w:p>
        </w:tc>
      </w:tr>
      <w:tr w:rsidR="0078646C" w:rsidRPr="004B41D8" w14:paraId="019DF3D8" w14:textId="77777777" w:rsidTr="00585636">
        <w:trPr>
          <w:trHeight w:val="70"/>
        </w:trPr>
        <w:tc>
          <w:tcPr>
            <w:tcW w:w="1585" w:type="dxa"/>
            <w:tcBorders>
              <w:top w:val="nil"/>
              <w:left w:val="nil"/>
              <w:bottom w:val="single" w:sz="4" w:space="0" w:color="auto"/>
              <w:right w:val="nil"/>
            </w:tcBorders>
          </w:tcPr>
          <w:p w14:paraId="1EFAC4FE" w14:textId="77777777" w:rsidR="0078646C" w:rsidRPr="004B41D8" w:rsidRDefault="0078646C" w:rsidP="00AB0B45">
            <w:pPr>
              <w:spacing w:line="360" w:lineRule="auto"/>
              <w:jc w:val="both"/>
              <w:rPr>
                <w:rFonts w:ascii="Times New Roman" w:hAnsi="Times New Roman" w:cs="Times New Roman"/>
                <w:sz w:val="24"/>
                <w:szCs w:val="24"/>
              </w:rPr>
            </w:pPr>
          </w:p>
        </w:tc>
        <w:tc>
          <w:tcPr>
            <w:tcW w:w="1585" w:type="dxa"/>
            <w:tcBorders>
              <w:left w:val="nil"/>
              <w:bottom w:val="single" w:sz="4" w:space="0" w:color="auto"/>
              <w:right w:val="nil"/>
            </w:tcBorders>
          </w:tcPr>
          <w:p w14:paraId="156408B0" w14:textId="77777777" w:rsidR="0078646C" w:rsidRPr="00FA3965" w:rsidRDefault="0078646C"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P0</w:t>
            </w:r>
            <w:r>
              <w:rPr>
                <w:rFonts w:ascii="Times New Roman" w:hAnsi="Times New Roman" w:cs="Times New Roman"/>
                <w:sz w:val="24"/>
                <w:szCs w:val="24"/>
                <w:lang w:val="en-US"/>
              </w:rPr>
              <w:t xml:space="preserve"> </w:t>
            </w:r>
          </w:p>
        </w:tc>
        <w:tc>
          <w:tcPr>
            <w:tcW w:w="1585" w:type="dxa"/>
            <w:tcBorders>
              <w:left w:val="nil"/>
              <w:bottom w:val="single" w:sz="4" w:space="0" w:color="auto"/>
              <w:right w:val="nil"/>
            </w:tcBorders>
          </w:tcPr>
          <w:p w14:paraId="39ADF532" w14:textId="77777777" w:rsidR="0078646C" w:rsidRPr="00FA3965" w:rsidRDefault="0078646C"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P1</w:t>
            </w:r>
            <w:r>
              <w:rPr>
                <w:rFonts w:ascii="Times New Roman" w:hAnsi="Times New Roman" w:cs="Times New Roman"/>
                <w:sz w:val="24"/>
                <w:szCs w:val="24"/>
                <w:lang w:val="en-US"/>
              </w:rPr>
              <w:t>(1)</w:t>
            </w:r>
          </w:p>
        </w:tc>
        <w:tc>
          <w:tcPr>
            <w:tcW w:w="1586" w:type="dxa"/>
            <w:tcBorders>
              <w:left w:val="nil"/>
              <w:bottom w:val="single" w:sz="4" w:space="0" w:color="auto"/>
              <w:right w:val="nil"/>
            </w:tcBorders>
          </w:tcPr>
          <w:p w14:paraId="61A44DE9" w14:textId="77777777" w:rsidR="0078646C" w:rsidRPr="00FA3965" w:rsidRDefault="0078646C"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P2</w:t>
            </w:r>
            <w:r>
              <w:rPr>
                <w:rFonts w:ascii="Times New Roman" w:hAnsi="Times New Roman" w:cs="Times New Roman"/>
                <w:sz w:val="24"/>
                <w:szCs w:val="24"/>
                <w:lang w:val="en-US"/>
              </w:rPr>
              <w:t xml:space="preserve"> (2)</w:t>
            </w:r>
          </w:p>
        </w:tc>
        <w:tc>
          <w:tcPr>
            <w:tcW w:w="1586" w:type="dxa"/>
            <w:tcBorders>
              <w:left w:val="nil"/>
              <w:bottom w:val="single" w:sz="4" w:space="0" w:color="auto"/>
              <w:right w:val="nil"/>
            </w:tcBorders>
          </w:tcPr>
          <w:p w14:paraId="774DE02C" w14:textId="77777777" w:rsidR="0078646C" w:rsidRPr="00FA3965" w:rsidRDefault="0078646C"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P3</w:t>
            </w:r>
            <w:r>
              <w:rPr>
                <w:rFonts w:ascii="Times New Roman" w:hAnsi="Times New Roman" w:cs="Times New Roman"/>
                <w:sz w:val="24"/>
                <w:szCs w:val="24"/>
                <w:lang w:val="en-US"/>
              </w:rPr>
              <w:t xml:space="preserve"> (3)</w:t>
            </w:r>
          </w:p>
        </w:tc>
      </w:tr>
      <w:tr w:rsidR="0078646C" w:rsidRPr="004B41D8" w14:paraId="35EF4AF4" w14:textId="77777777" w:rsidTr="00585636">
        <w:tc>
          <w:tcPr>
            <w:tcW w:w="1585" w:type="dxa"/>
            <w:tcBorders>
              <w:top w:val="single" w:sz="4" w:space="0" w:color="auto"/>
              <w:left w:val="nil"/>
              <w:bottom w:val="nil"/>
              <w:right w:val="nil"/>
            </w:tcBorders>
          </w:tcPr>
          <w:p w14:paraId="23A062B0"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w:t>
            </w:r>
          </w:p>
        </w:tc>
        <w:tc>
          <w:tcPr>
            <w:tcW w:w="1585" w:type="dxa"/>
            <w:tcBorders>
              <w:left w:val="nil"/>
              <w:bottom w:val="nil"/>
              <w:right w:val="nil"/>
            </w:tcBorders>
          </w:tcPr>
          <w:p w14:paraId="5AF6BCC6"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5,80</w:t>
            </w:r>
          </w:p>
        </w:tc>
        <w:tc>
          <w:tcPr>
            <w:tcW w:w="1585" w:type="dxa"/>
            <w:tcBorders>
              <w:left w:val="nil"/>
              <w:bottom w:val="nil"/>
              <w:right w:val="nil"/>
            </w:tcBorders>
          </w:tcPr>
          <w:p w14:paraId="46B4DE2B"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4,40</w:t>
            </w:r>
          </w:p>
        </w:tc>
        <w:tc>
          <w:tcPr>
            <w:tcW w:w="1586" w:type="dxa"/>
            <w:tcBorders>
              <w:left w:val="nil"/>
              <w:bottom w:val="nil"/>
              <w:right w:val="nil"/>
            </w:tcBorders>
          </w:tcPr>
          <w:p w14:paraId="23BBFEE0"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4,30</w:t>
            </w:r>
          </w:p>
        </w:tc>
        <w:tc>
          <w:tcPr>
            <w:tcW w:w="1586" w:type="dxa"/>
            <w:tcBorders>
              <w:left w:val="nil"/>
              <w:bottom w:val="nil"/>
              <w:right w:val="nil"/>
            </w:tcBorders>
          </w:tcPr>
          <w:p w14:paraId="7E2D9663"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3,80</w:t>
            </w:r>
          </w:p>
        </w:tc>
      </w:tr>
      <w:tr w:rsidR="0078646C" w:rsidRPr="004B41D8" w14:paraId="3FF3DD72" w14:textId="77777777" w:rsidTr="00585636">
        <w:tc>
          <w:tcPr>
            <w:tcW w:w="1585" w:type="dxa"/>
            <w:tcBorders>
              <w:top w:val="nil"/>
              <w:left w:val="nil"/>
              <w:bottom w:val="nil"/>
              <w:right w:val="nil"/>
            </w:tcBorders>
          </w:tcPr>
          <w:p w14:paraId="381B3733"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w:t>
            </w:r>
          </w:p>
        </w:tc>
        <w:tc>
          <w:tcPr>
            <w:tcW w:w="1585" w:type="dxa"/>
            <w:tcBorders>
              <w:top w:val="nil"/>
              <w:left w:val="nil"/>
              <w:bottom w:val="nil"/>
              <w:right w:val="nil"/>
            </w:tcBorders>
          </w:tcPr>
          <w:p w14:paraId="07218116"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5,60</w:t>
            </w:r>
          </w:p>
        </w:tc>
        <w:tc>
          <w:tcPr>
            <w:tcW w:w="1585" w:type="dxa"/>
            <w:tcBorders>
              <w:top w:val="nil"/>
              <w:left w:val="nil"/>
              <w:bottom w:val="nil"/>
              <w:right w:val="nil"/>
            </w:tcBorders>
          </w:tcPr>
          <w:p w14:paraId="2B61EF80"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4,20</w:t>
            </w:r>
          </w:p>
        </w:tc>
        <w:tc>
          <w:tcPr>
            <w:tcW w:w="1586" w:type="dxa"/>
            <w:tcBorders>
              <w:top w:val="nil"/>
              <w:left w:val="nil"/>
              <w:bottom w:val="nil"/>
              <w:right w:val="nil"/>
            </w:tcBorders>
          </w:tcPr>
          <w:p w14:paraId="672DD86A"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3,70</w:t>
            </w:r>
          </w:p>
        </w:tc>
        <w:tc>
          <w:tcPr>
            <w:tcW w:w="1586" w:type="dxa"/>
            <w:tcBorders>
              <w:top w:val="nil"/>
              <w:left w:val="nil"/>
              <w:bottom w:val="nil"/>
              <w:right w:val="nil"/>
            </w:tcBorders>
          </w:tcPr>
          <w:p w14:paraId="64D44F52"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3,60</w:t>
            </w:r>
          </w:p>
        </w:tc>
      </w:tr>
      <w:tr w:rsidR="0078646C" w:rsidRPr="004B41D8" w14:paraId="170B1C07" w14:textId="77777777" w:rsidTr="00585636">
        <w:tc>
          <w:tcPr>
            <w:tcW w:w="1585" w:type="dxa"/>
            <w:tcBorders>
              <w:top w:val="nil"/>
              <w:left w:val="nil"/>
              <w:bottom w:val="single" w:sz="4" w:space="0" w:color="auto"/>
              <w:right w:val="nil"/>
            </w:tcBorders>
          </w:tcPr>
          <w:p w14:paraId="09834465"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w:t>
            </w:r>
          </w:p>
        </w:tc>
        <w:tc>
          <w:tcPr>
            <w:tcW w:w="1585" w:type="dxa"/>
            <w:tcBorders>
              <w:top w:val="nil"/>
              <w:left w:val="nil"/>
              <w:bottom w:val="single" w:sz="4" w:space="0" w:color="auto"/>
              <w:right w:val="nil"/>
            </w:tcBorders>
          </w:tcPr>
          <w:p w14:paraId="0BE39256"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5,60</w:t>
            </w:r>
          </w:p>
        </w:tc>
        <w:tc>
          <w:tcPr>
            <w:tcW w:w="1585" w:type="dxa"/>
            <w:tcBorders>
              <w:top w:val="nil"/>
              <w:left w:val="nil"/>
              <w:bottom w:val="single" w:sz="4" w:space="0" w:color="auto"/>
              <w:right w:val="nil"/>
            </w:tcBorders>
          </w:tcPr>
          <w:p w14:paraId="3471B733"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4,20</w:t>
            </w:r>
          </w:p>
        </w:tc>
        <w:tc>
          <w:tcPr>
            <w:tcW w:w="1586" w:type="dxa"/>
            <w:tcBorders>
              <w:top w:val="nil"/>
              <w:left w:val="nil"/>
              <w:bottom w:val="single" w:sz="4" w:space="0" w:color="auto"/>
              <w:right w:val="nil"/>
            </w:tcBorders>
          </w:tcPr>
          <w:p w14:paraId="098DDDB9"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4,00</w:t>
            </w:r>
          </w:p>
        </w:tc>
        <w:tc>
          <w:tcPr>
            <w:tcW w:w="1586" w:type="dxa"/>
            <w:tcBorders>
              <w:top w:val="nil"/>
              <w:left w:val="nil"/>
              <w:bottom w:val="single" w:sz="4" w:space="0" w:color="auto"/>
              <w:right w:val="nil"/>
            </w:tcBorders>
          </w:tcPr>
          <w:p w14:paraId="227FAC8B"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3,80</w:t>
            </w:r>
          </w:p>
        </w:tc>
      </w:tr>
      <w:tr w:rsidR="0078646C" w:rsidRPr="004B41D8" w14:paraId="3082AD25" w14:textId="77777777" w:rsidTr="00585636">
        <w:trPr>
          <w:trHeight w:val="413"/>
        </w:trPr>
        <w:tc>
          <w:tcPr>
            <w:tcW w:w="1585" w:type="dxa"/>
            <w:tcBorders>
              <w:left w:val="nil"/>
              <w:right w:val="nil"/>
            </w:tcBorders>
          </w:tcPr>
          <w:p w14:paraId="203EEF9E" w14:textId="77777777" w:rsidR="0078646C" w:rsidRPr="004B41D8" w:rsidRDefault="0078646C"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Rerata</w:t>
            </w:r>
          </w:p>
        </w:tc>
        <w:tc>
          <w:tcPr>
            <w:tcW w:w="1585" w:type="dxa"/>
            <w:tcBorders>
              <w:left w:val="nil"/>
              <w:right w:val="nil"/>
            </w:tcBorders>
          </w:tcPr>
          <w:p w14:paraId="297B4748" w14:textId="77777777" w:rsidR="0078646C" w:rsidRPr="004B41D8" w:rsidRDefault="0078646C"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5,67</w:t>
            </w:r>
            <w:r w:rsidRPr="004B41D8">
              <w:rPr>
                <w:rFonts w:ascii="Times New Roman" w:hAnsi="Times New Roman" w:cs="Times New Roman"/>
                <w:sz w:val="24"/>
                <w:szCs w:val="24"/>
                <w:vertAlign w:val="superscript"/>
              </w:rPr>
              <w:t>c</w:t>
            </w:r>
          </w:p>
        </w:tc>
        <w:tc>
          <w:tcPr>
            <w:tcW w:w="1585" w:type="dxa"/>
            <w:tcBorders>
              <w:left w:val="nil"/>
              <w:right w:val="nil"/>
            </w:tcBorders>
          </w:tcPr>
          <w:p w14:paraId="796A688C" w14:textId="77777777" w:rsidR="0078646C" w:rsidRPr="004B41D8" w:rsidRDefault="0078646C"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4,33</w:t>
            </w:r>
            <w:r w:rsidRPr="004B41D8">
              <w:rPr>
                <w:rFonts w:ascii="Times New Roman" w:hAnsi="Times New Roman" w:cs="Times New Roman"/>
                <w:sz w:val="24"/>
                <w:szCs w:val="24"/>
                <w:vertAlign w:val="superscript"/>
              </w:rPr>
              <w:t>b</w:t>
            </w:r>
          </w:p>
        </w:tc>
        <w:tc>
          <w:tcPr>
            <w:tcW w:w="1586" w:type="dxa"/>
            <w:tcBorders>
              <w:left w:val="nil"/>
              <w:right w:val="nil"/>
            </w:tcBorders>
          </w:tcPr>
          <w:p w14:paraId="0239C96F" w14:textId="77777777" w:rsidR="0078646C" w:rsidRPr="004B41D8" w:rsidRDefault="0078646C"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4,00</w:t>
            </w:r>
            <w:r w:rsidRPr="004B41D8">
              <w:rPr>
                <w:rFonts w:ascii="Times New Roman" w:hAnsi="Times New Roman" w:cs="Times New Roman"/>
                <w:sz w:val="24"/>
                <w:szCs w:val="24"/>
                <w:vertAlign w:val="superscript"/>
              </w:rPr>
              <w:t>ab</w:t>
            </w:r>
          </w:p>
        </w:tc>
        <w:tc>
          <w:tcPr>
            <w:tcW w:w="1586" w:type="dxa"/>
            <w:tcBorders>
              <w:left w:val="nil"/>
              <w:right w:val="nil"/>
            </w:tcBorders>
          </w:tcPr>
          <w:p w14:paraId="7DF1637D" w14:textId="77777777" w:rsidR="0078646C" w:rsidRPr="004B41D8" w:rsidRDefault="0078646C"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3,73</w:t>
            </w:r>
            <w:r w:rsidRPr="004B41D8">
              <w:rPr>
                <w:rFonts w:ascii="Times New Roman" w:hAnsi="Times New Roman" w:cs="Times New Roman"/>
                <w:sz w:val="24"/>
                <w:szCs w:val="24"/>
                <w:vertAlign w:val="superscript"/>
              </w:rPr>
              <w:t>a</w:t>
            </w:r>
          </w:p>
        </w:tc>
      </w:tr>
    </w:tbl>
    <w:p w14:paraId="2039433A" w14:textId="77777777" w:rsidR="0078646C" w:rsidRPr="004B41D8" w:rsidRDefault="0078646C" w:rsidP="00AB0B45">
      <w:pPr>
        <w:spacing w:after="0" w:line="360" w:lineRule="auto"/>
        <w:ind w:left="1276" w:hanging="1276"/>
        <w:jc w:val="both"/>
        <w:rPr>
          <w:rFonts w:ascii="Times New Roman" w:hAnsi="Times New Roman" w:cs="Times New Roman"/>
          <w:sz w:val="24"/>
          <w:szCs w:val="24"/>
        </w:rPr>
      </w:pPr>
      <w:r w:rsidRPr="004B41D8">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Nilai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s</w:t>
      </w:r>
      <w:r w:rsidRPr="004B41D8">
        <w:rPr>
          <w:rFonts w:ascii="Times New Roman" w:hAnsi="Times New Roman" w:cs="Times New Roman"/>
          <w:sz w:val="24"/>
          <w:szCs w:val="24"/>
        </w:rPr>
        <w:t>uperskrip yang berbeda pada baris yang sama</w:t>
      </w:r>
      <w:r>
        <w:rPr>
          <w:rFonts w:ascii="Times New Roman" w:hAnsi="Times New Roman" w:cs="Times New Roman"/>
          <w:sz w:val="24"/>
          <w:szCs w:val="24"/>
        </w:rPr>
        <w:t xml:space="preserve"> </w:t>
      </w:r>
      <w:r w:rsidRPr="004B41D8">
        <w:rPr>
          <w:rFonts w:ascii="Times New Roman" w:hAnsi="Times New Roman" w:cs="Times New Roman"/>
          <w:sz w:val="24"/>
          <w:szCs w:val="24"/>
        </w:rPr>
        <w:t xml:space="preserve">menunjukkan perbedaan yang nyata (P&lt;0,05).     </w:t>
      </w:r>
    </w:p>
    <w:p w14:paraId="33A0E831" w14:textId="77777777" w:rsidR="0078646C" w:rsidRPr="006039D8" w:rsidRDefault="0078646C" w:rsidP="00AB0B45">
      <w:pPr>
        <w:spacing w:after="0" w:line="360" w:lineRule="auto"/>
        <w:ind w:firstLine="720"/>
        <w:jc w:val="both"/>
        <w:rPr>
          <w:rFonts w:ascii="Times New Roman" w:hAnsi="Times New Roman" w:cs="Times New Roman"/>
          <w:sz w:val="24"/>
          <w:szCs w:val="24"/>
          <w:lang w:val="en-US"/>
        </w:rPr>
      </w:pPr>
      <w:r w:rsidRPr="004B41D8">
        <w:rPr>
          <w:rFonts w:ascii="Times New Roman" w:hAnsi="Times New Roman" w:cs="Times New Roman"/>
          <w:sz w:val="24"/>
          <w:szCs w:val="24"/>
        </w:rPr>
        <w:t xml:space="preserve">Berdasarkan hasil analisis variansi (Lampiran 1) lama perendaman asam cuka 5% dengan waktu yang berbeda memiliki pengaruh nyata (P&lt;0,05) terhadap nilai pH daging kerbau. Rerata pH daging kerbau dengan lama perendaman asam cuka 5% pada waktu 0 jam, 1 jam, 2 jam </w:t>
      </w:r>
      <w:r>
        <w:rPr>
          <w:rFonts w:ascii="Times New Roman" w:hAnsi="Times New Roman" w:cs="Times New Roman"/>
          <w:sz w:val="24"/>
          <w:szCs w:val="24"/>
          <w:lang w:val="en-US"/>
        </w:rPr>
        <w:t>dan</w:t>
      </w:r>
      <w:r w:rsidRPr="004B41D8">
        <w:rPr>
          <w:rFonts w:ascii="Times New Roman" w:hAnsi="Times New Roman" w:cs="Times New Roman"/>
          <w:sz w:val="24"/>
          <w:szCs w:val="24"/>
        </w:rPr>
        <w:t xml:space="preserve"> 3 jam masing-masing adalah 5,67, 4,33, 4,00 dan 3,73. Nilai pH daging kerbau yang paling rendah (asam) pada perendaman selama 3 jam dan nilai pH daging kerbau paling tinggi pada daging kerbau yang tidak direndam. Komariah </w:t>
      </w:r>
      <w:r w:rsidRPr="004B41D8">
        <w:rPr>
          <w:rFonts w:ascii="Times New Roman" w:hAnsi="Times New Roman" w:cs="Times New Roman"/>
          <w:i/>
          <w:sz w:val="24"/>
          <w:szCs w:val="24"/>
        </w:rPr>
        <w:t>et al.</w:t>
      </w:r>
      <w:r w:rsidRPr="004B41D8">
        <w:rPr>
          <w:rFonts w:ascii="Times New Roman" w:hAnsi="Times New Roman" w:cs="Times New Roman"/>
          <w:sz w:val="24"/>
          <w:szCs w:val="24"/>
        </w:rPr>
        <w:t xml:space="preserve"> (2009) menyatakan bahwa pH daging kerbau berada dikisaran 6,05. Hasil penelitian menunjukkan adanya penurunan pH daging. Hasil uji Duncan (Lampiran 1 ; Tabel 2) menunjukkan nilai P3 (3,73) lebih rendah dibandingkan dengan P2 (4,00), P1 (4,33) dan P0 (5,67) diduga karena semakin lama perendaman daging direndam dalam asam cuka maka akan semakin menurun kadar pH nya. Penelitian ini menunjukkan adanya perbedaan nilai pH yang semakin menurun pada perendaman dengan asam cuka 5%, disebabkan karena kerja asam cuka yang semakin lama. Hasil uji lanjut menunju</w:t>
      </w:r>
      <w:r>
        <w:rPr>
          <w:rFonts w:ascii="Times New Roman" w:hAnsi="Times New Roman" w:cs="Times New Roman"/>
          <w:sz w:val="24"/>
          <w:szCs w:val="24"/>
          <w:lang w:val="en-US"/>
        </w:rPr>
        <w:t>k</w:t>
      </w:r>
      <w:r w:rsidRPr="004B41D8">
        <w:rPr>
          <w:rFonts w:ascii="Times New Roman" w:hAnsi="Times New Roman" w:cs="Times New Roman"/>
          <w:sz w:val="24"/>
          <w:szCs w:val="24"/>
        </w:rPr>
        <w:t xml:space="preserve">kan semakin lama daging direndam pada asam cuka maka nilai pH daging akan semakin rendah. Hal ini disebabkan karena asam cuka yang memiliki pH yang </w:t>
      </w:r>
      <w:r w:rsidRPr="004B41D8">
        <w:rPr>
          <w:rFonts w:ascii="Times New Roman" w:hAnsi="Times New Roman" w:cs="Times New Roman"/>
          <w:sz w:val="24"/>
          <w:szCs w:val="24"/>
        </w:rPr>
        <w:lastRenderedPageBreak/>
        <w:t xml:space="preserve">lebih rendah dari daging kerbau sehingga dapat menurunkan nilai pH daging kerbau. Jengel </w:t>
      </w:r>
      <w:r w:rsidRPr="004B41D8">
        <w:rPr>
          <w:rFonts w:ascii="Times New Roman" w:hAnsi="Times New Roman" w:cs="Times New Roman"/>
          <w:i/>
          <w:sz w:val="24"/>
          <w:szCs w:val="24"/>
        </w:rPr>
        <w:t>et al.</w:t>
      </w:r>
      <w:r w:rsidRPr="004B41D8">
        <w:rPr>
          <w:rFonts w:ascii="Times New Roman" w:hAnsi="Times New Roman" w:cs="Times New Roman"/>
          <w:sz w:val="24"/>
          <w:szCs w:val="24"/>
        </w:rPr>
        <w:t xml:space="preserve"> (2016) menyatakan bahwa penurunan pH yang bertahap dan relatif konstan dalam daging disebabkan oleh zat-zat buffer di dalam daging dan berperan dalam melepaskan dan menangkap ion H+ dalam daging akibat kondisi asam.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Tarigan</w:t>
      </w:r>
      <w:proofErr w:type="spellEnd"/>
      <w:r>
        <w:rPr>
          <w:rFonts w:ascii="Times New Roman" w:hAnsi="Times New Roman" w:cs="Times New Roman"/>
          <w:sz w:val="24"/>
          <w:szCs w:val="24"/>
          <w:lang w:val="en-US"/>
        </w:rPr>
        <w:t xml:space="preserve"> (2004) </w:t>
      </w:r>
      <w:proofErr w:type="spellStart"/>
      <w:r w:rsidRPr="006039D8">
        <w:rPr>
          <w:rFonts w:ascii="Times New Roman" w:hAnsi="Times New Roman" w:cs="Times New Roman"/>
          <w:sz w:val="24"/>
          <w:szCs w:val="24"/>
          <w:lang w:val="en-US"/>
        </w:rPr>
        <w:t>rataan</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nilai</w:t>
      </w:r>
      <w:proofErr w:type="spellEnd"/>
      <w:r w:rsidRPr="006039D8">
        <w:rPr>
          <w:rFonts w:ascii="Times New Roman" w:hAnsi="Times New Roman" w:cs="Times New Roman"/>
          <w:sz w:val="24"/>
          <w:szCs w:val="24"/>
          <w:lang w:val="en-US"/>
        </w:rPr>
        <w:t xml:space="preserve"> pH </w:t>
      </w:r>
      <w:proofErr w:type="spellStart"/>
      <w:r w:rsidRPr="006039D8">
        <w:rPr>
          <w:rFonts w:ascii="Times New Roman" w:hAnsi="Times New Roman" w:cs="Times New Roman"/>
          <w:sz w:val="24"/>
          <w:szCs w:val="24"/>
          <w:lang w:val="en-US"/>
        </w:rPr>
        <w:t>dalam</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penelitian</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untuk</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perlakuan</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penggunaan</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l</w:t>
      </w:r>
      <w:proofErr w:type="spellStart"/>
      <w:r w:rsidRPr="006039D8">
        <w:rPr>
          <w:rFonts w:ascii="Times New Roman" w:hAnsi="Times New Roman" w:cs="Times New Roman"/>
          <w:sz w:val="24"/>
          <w:szCs w:val="24"/>
          <w:lang w:val="en-US"/>
        </w:rPr>
        <w:t>arutan</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a</w:t>
      </w:r>
      <w:proofErr w:type="spellStart"/>
      <w:r w:rsidRPr="006039D8">
        <w:rPr>
          <w:rFonts w:ascii="Times New Roman" w:hAnsi="Times New Roman" w:cs="Times New Roman"/>
          <w:sz w:val="24"/>
          <w:szCs w:val="24"/>
          <w:lang w:val="en-US"/>
        </w:rPr>
        <w:t>sam</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c</w:t>
      </w:r>
      <w:proofErr w:type="spellStart"/>
      <w:r w:rsidRPr="006039D8">
        <w:rPr>
          <w:rFonts w:ascii="Times New Roman" w:hAnsi="Times New Roman" w:cs="Times New Roman"/>
          <w:sz w:val="24"/>
          <w:szCs w:val="24"/>
          <w:lang w:val="en-US"/>
        </w:rPr>
        <w:t>uka</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n</w:t>
      </w:r>
      <w:proofErr w:type="spellStart"/>
      <w:r w:rsidRPr="006039D8">
        <w:rPr>
          <w:rFonts w:ascii="Times New Roman" w:hAnsi="Times New Roman" w:cs="Times New Roman"/>
          <w:sz w:val="24"/>
          <w:szCs w:val="24"/>
          <w:lang w:val="en-US"/>
        </w:rPr>
        <w:t>ira</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a</w:t>
      </w:r>
      <w:r w:rsidRPr="006039D8">
        <w:rPr>
          <w:rFonts w:ascii="Times New Roman" w:hAnsi="Times New Roman" w:cs="Times New Roman"/>
          <w:sz w:val="24"/>
          <w:szCs w:val="24"/>
          <w:lang w:val="en-US"/>
        </w:rPr>
        <w:t xml:space="preserve">ren </w:t>
      </w:r>
      <w:proofErr w:type="spellStart"/>
      <w:r w:rsidRPr="006039D8">
        <w:rPr>
          <w:rFonts w:ascii="Times New Roman" w:hAnsi="Times New Roman" w:cs="Times New Roman"/>
          <w:sz w:val="24"/>
          <w:szCs w:val="24"/>
          <w:lang w:val="en-US"/>
        </w:rPr>
        <w:t>berkisar</w:t>
      </w:r>
      <w:proofErr w:type="spellEnd"/>
      <w:r w:rsidRPr="006039D8">
        <w:rPr>
          <w:rFonts w:ascii="Times New Roman" w:hAnsi="Times New Roman" w:cs="Times New Roman"/>
          <w:sz w:val="24"/>
          <w:szCs w:val="24"/>
          <w:lang w:val="en-US"/>
        </w:rPr>
        <w:t xml:space="preserve"> 5,57−5,70</w:t>
      </w:r>
      <w:r>
        <w:rPr>
          <w:rFonts w:ascii="Times New Roman" w:hAnsi="Times New Roman" w:cs="Times New Roman"/>
          <w:sz w:val="24"/>
          <w:szCs w:val="24"/>
          <w:lang w:val="en-US"/>
        </w:rPr>
        <w:t>,</w:t>
      </w:r>
      <w:r w:rsidRPr="006039D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w:t>
      </w:r>
      <w:r w:rsidRPr="006039D8">
        <w:rPr>
          <w:rFonts w:ascii="Times New Roman" w:hAnsi="Times New Roman" w:cs="Times New Roman"/>
          <w:sz w:val="24"/>
          <w:szCs w:val="24"/>
          <w:lang w:val="en-US"/>
        </w:rPr>
        <w:t>ilai</w:t>
      </w:r>
      <w:proofErr w:type="spellEnd"/>
      <w:r w:rsidRPr="006039D8">
        <w:rPr>
          <w:rFonts w:ascii="Times New Roman" w:hAnsi="Times New Roman" w:cs="Times New Roman"/>
          <w:sz w:val="24"/>
          <w:szCs w:val="24"/>
          <w:lang w:val="en-US"/>
        </w:rPr>
        <w:t xml:space="preserve"> pH </w:t>
      </w:r>
      <w:proofErr w:type="spellStart"/>
      <w:r w:rsidRPr="006039D8">
        <w:rPr>
          <w:rFonts w:ascii="Times New Roman" w:hAnsi="Times New Roman" w:cs="Times New Roman"/>
          <w:sz w:val="24"/>
          <w:szCs w:val="24"/>
          <w:lang w:val="en-US"/>
        </w:rPr>
        <w:t>terendah</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sebesar</w:t>
      </w:r>
      <w:proofErr w:type="spellEnd"/>
      <w:r w:rsidRPr="006039D8">
        <w:rPr>
          <w:rFonts w:ascii="Times New Roman" w:hAnsi="Times New Roman" w:cs="Times New Roman"/>
          <w:sz w:val="24"/>
          <w:szCs w:val="24"/>
          <w:lang w:val="en-US"/>
        </w:rPr>
        <w:t xml:space="preserve"> 5,57 yang </w:t>
      </w:r>
      <w:proofErr w:type="spellStart"/>
      <w:r w:rsidRPr="006039D8">
        <w:rPr>
          <w:rFonts w:ascii="Times New Roman" w:hAnsi="Times New Roman" w:cs="Times New Roman"/>
          <w:sz w:val="24"/>
          <w:szCs w:val="24"/>
          <w:lang w:val="en-US"/>
        </w:rPr>
        <w:t>diperoleh</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dari</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daging</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sapi</w:t>
      </w:r>
      <w:proofErr w:type="spellEnd"/>
      <w:r w:rsidRPr="006039D8">
        <w:rPr>
          <w:rFonts w:ascii="Times New Roman" w:hAnsi="Times New Roman" w:cs="Times New Roman"/>
          <w:sz w:val="24"/>
          <w:szCs w:val="24"/>
          <w:lang w:val="en-US"/>
        </w:rPr>
        <w:t xml:space="preserve"> </w:t>
      </w:r>
      <w:proofErr w:type="spellStart"/>
      <w:r w:rsidRPr="006039D8">
        <w:rPr>
          <w:rFonts w:ascii="Times New Roman" w:hAnsi="Times New Roman" w:cs="Times New Roman"/>
          <w:sz w:val="24"/>
          <w:szCs w:val="24"/>
          <w:lang w:val="en-US"/>
        </w:rPr>
        <w:t>asam</w:t>
      </w:r>
      <w:proofErr w:type="spellEnd"/>
      <w:r w:rsidRPr="006039D8">
        <w:rPr>
          <w:rFonts w:ascii="Times New Roman" w:hAnsi="Times New Roman" w:cs="Times New Roman"/>
          <w:sz w:val="24"/>
          <w:szCs w:val="24"/>
          <w:lang w:val="en-US"/>
        </w:rPr>
        <w:t xml:space="preserve"> yang </w:t>
      </w:r>
      <w:proofErr w:type="spellStart"/>
      <w:r w:rsidRPr="006039D8">
        <w:rPr>
          <w:rFonts w:ascii="Times New Roman" w:hAnsi="Times New Roman" w:cs="Times New Roman"/>
          <w:sz w:val="24"/>
          <w:szCs w:val="24"/>
          <w:lang w:val="en-US"/>
        </w:rPr>
        <w:t>menggunakan</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l</w:t>
      </w:r>
      <w:proofErr w:type="spellStart"/>
      <w:r w:rsidRPr="006039D8">
        <w:rPr>
          <w:rFonts w:ascii="Times New Roman" w:hAnsi="Times New Roman" w:cs="Times New Roman"/>
          <w:sz w:val="24"/>
          <w:szCs w:val="24"/>
          <w:lang w:val="en-US"/>
        </w:rPr>
        <w:t>arutan</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a</w:t>
      </w:r>
      <w:proofErr w:type="spellStart"/>
      <w:r w:rsidRPr="006039D8">
        <w:rPr>
          <w:rFonts w:ascii="Times New Roman" w:hAnsi="Times New Roman" w:cs="Times New Roman"/>
          <w:sz w:val="24"/>
          <w:szCs w:val="24"/>
          <w:lang w:val="en-US"/>
        </w:rPr>
        <w:t>sam</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c</w:t>
      </w:r>
      <w:proofErr w:type="spellStart"/>
      <w:r w:rsidRPr="006039D8">
        <w:rPr>
          <w:rFonts w:ascii="Times New Roman" w:hAnsi="Times New Roman" w:cs="Times New Roman"/>
          <w:sz w:val="24"/>
          <w:szCs w:val="24"/>
          <w:lang w:val="en-US"/>
        </w:rPr>
        <w:t>uka</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n</w:t>
      </w:r>
      <w:proofErr w:type="spellStart"/>
      <w:r w:rsidRPr="006039D8">
        <w:rPr>
          <w:rFonts w:ascii="Times New Roman" w:hAnsi="Times New Roman" w:cs="Times New Roman"/>
          <w:sz w:val="24"/>
          <w:szCs w:val="24"/>
          <w:lang w:val="en-US"/>
        </w:rPr>
        <w:t>ira</w:t>
      </w:r>
      <w:proofErr w:type="spellEnd"/>
      <w:r w:rsidRPr="006039D8">
        <w:rPr>
          <w:rFonts w:ascii="Times New Roman" w:hAnsi="Times New Roman" w:cs="Times New Roman"/>
          <w:sz w:val="24"/>
          <w:szCs w:val="24"/>
          <w:lang w:val="en-US"/>
        </w:rPr>
        <w:t xml:space="preserve"> </w:t>
      </w:r>
      <w:r>
        <w:rPr>
          <w:rFonts w:ascii="Times New Roman" w:hAnsi="Times New Roman" w:cs="Times New Roman"/>
          <w:sz w:val="24"/>
          <w:szCs w:val="24"/>
        </w:rPr>
        <w:t>a</w:t>
      </w:r>
      <w:r w:rsidRPr="006039D8">
        <w:rPr>
          <w:rFonts w:ascii="Times New Roman" w:hAnsi="Times New Roman" w:cs="Times New Roman"/>
          <w:sz w:val="24"/>
          <w:szCs w:val="24"/>
          <w:lang w:val="en-US"/>
        </w:rPr>
        <w:t xml:space="preserve">ren </w:t>
      </w:r>
      <w:proofErr w:type="spellStart"/>
      <w:r w:rsidRPr="006039D8">
        <w:rPr>
          <w:rFonts w:ascii="Times New Roman" w:hAnsi="Times New Roman" w:cs="Times New Roman"/>
          <w:sz w:val="24"/>
          <w:szCs w:val="24"/>
          <w:lang w:val="en-US"/>
        </w:rPr>
        <w:t>sebanyak</w:t>
      </w:r>
      <w:proofErr w:type="spellEnd"/>
      <w:r w:rsidRPr="006039D8">
        <w:rPr>
          <w:rFonts w:ascii="Times New Roman" w:hAnsi="Times New Roman" w:cs="Times New Roman"/>
          <w:sz w:val="24"/>
          <w:szCs w:val="24"/>
          <w:lang w:val="en-US"/>
        </w:rPr>
        <w:t xml:space="preserve"> 40 ml</w:t>
      </w:r>
      <w:r>
        <w:rPr>
          <w:rFonts w:ascii="Times New Roman" w:hAnsi="Times New Roman" w:cs="Times New Roman"/>
          <w:sz w:val="24"/>
          <w:szCs w:val="24"/>
          <w:lang w:val="en-US"/>
        </w:rPr>
        <w:t>.</w:t>
      </w:r>
      <w:r w:rsidRPr="006039D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pH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3 jam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3,73.</w:t>
      </w:r>
    </w:p>
    <w:p w14:paraId="02964620" w14:textId="31A03CCC" w:rsidR="00AB0B45" w:rsidRPr="00AB0B45" w:rsidRDefault="00AB0B45" w:rsidP="00AB0B45">
      <w:pPr>
        <w:pStyle w:val="ListParagraph"/>
        <w:numPr>
          <w:ilvl w:val="0"/>
          <w:numId w:val="1"/>
        </w:numPr>
        <w:spacing w:after="0" w:line="480" w:lineRule="auto"/>
        <w:rPr>
          <w:rFonts w:ascii="Times New Roman" w:hAnsi="Times New Roman" w:cs="Times New Roman"/>
          <w:b/>
          <w:sz w:val="24"/>
          <w:szCs w:val="24"/>
        </w:rPr>
      </w:pPr>
      <w:proofErr w:type="spellStart"/>
      <w:r w:rsidRPr="00AB0B45">
        <w:rPr>
          <w:rFonts w:ascii="Times New Roman" w:hAnsi="Times New Roman" w:cs="Times New Roman"/>
          <w:b/>
          <w:sz w:val="24"/>
          <w:szCs w:val="24"/>
        </w:rPr>
        <w:t>Daya</w:t>
      </w:r>
      <w:proofErr w:type="spellEnd"/>
      <w:r w:rsidRPr="00AB0B45">
        <w:rPr>
          <w:rFonts w:ascii="Times New Roman" w:hAnsi="Times New Roman" w:cs="Times New Roman"/>
          <w:b/>
          <w:sz w:val="24"/>
          <w:szCs w:val="24"/>
        </w:rPr>
        <w:t xml:space="preserve"> Ikat Air</w:t>
      </w:r>
    </w:p>
    <w:p w14:paraId="5A0CE681" w14:textId="77777777" w:rsidR="00AB0B45" w:rsidRPr="004B41D8" w:rsidRDefault="00AB0B45" w:rsidP="00AB0B45">
      <w:pPr>
        <w:spacing w:after="0" w:line="360" w:lineRule="auto"/>
        <w:ind w:firstLine="567"/>
        <w:jc w:val="both"/>
        <w:rPr>
          <w:rFonts w:ascii="Times New Roman" w:hAnsi="Times New Roman" w:cs="Times New Roman"/>
          <w:sz w:val="24"/>
          <w:szCs w:val="24"/>
        </w:rPr>
      </w:pPr>
      <w:r w:rsidRPr="004B41D8">
        <w:rPr>
          <w:rFonts w:ascii="Times New Roman" w:hAnsi="Times New Roman" w:cs="Times New Roman"/>
          <w:sz w:val="24"/>
          <w:szCs w:val="24"/>
        </w:rPr>
        <w:tab/>
        <w:t xml:space="preserve">Data hasil pengujian daya ikat air pada penelitian daging kerbau yang dilakukan perendaman asam cuka dengan kadar 5% dengan lama perendaman 0 jam, 1 jam , 2 jam dan 3 jam </w:t>
      </w:r>
      <w:proofErr w:type="spellStart"/>
      <w:r>
        <w:rPr>
          <w:rFonts w:ascii="Times New Roman" w:hAnsi="Times New Roman" w:cs="Times New Roman"/>
          <w:sz w:val="24"/>
          <w:szCs w:val="24"/>
          <w:lang w:val="en-US"/>
        </w:rPr>
        <w:t>tertera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t</w:t>
      </w:r>
      <w:r w:rsidRPr="004B41D8">
        <w:rPr>
          <w:rFonts w:ascii="Times New Roman" w:hAnsi="Times New Roman" w:cs="Times New Roman"/>
          <w:sz w:val="24"/>
          <w:szCs w:val="24"/>
        </w:rPr>
        <w:t xml:space="preserve">abel </w:t>
      </w:r>
      <w:r>
        <w:rPr>
          <w:rFonts w:ascii="Times New Roman" w:hAnsi="Times New Roman" w:cs="Times New Roman"/>
          <w:sz w:val="24"/>
          <w:szCs w:val="24"/>
          <w:lang w:val="en-US"/>
        </w:rPr>
        <w:t>3</w:t>
      </w:r>
      <w:r w:rsidRPr="004B41D8">
        <w:rPr>
          <w:rFonts w:ascii="Times New Roman" w:hAnsi="Times New Roman" w:cs="Times New Roman"/>
          <w:sz w:val="24"/>
          <w:szCs w:val="24"/>
        </w:rPr>
        <w:t>.</w:t>
      </w:r>
    </w:p>
    <w:p w14:paraId="3BF3DB80" w14:textId="77777777" w:rsidR="00AB0B45" w:rsidRPr="004B41D8" w:rsidRDefault="00AB0B45" w:rsidP="00AB0B45">
      <w:pPr>
        <w:spacing w:after="0" w:line="360" w:lineRule="auto"/>
        <w:ind w:left="851" w:hanging="851"/>
        <w:jc w:val="both"/>
        <w:rPr>
          <w:rFonts w:ascii="Times New Roman" w:hAnsi="Times New Roman" w:cs="Times New Roman"/>
          <w:sz w:val="24"/>
          <w:szCs w:val="24"/>
        </w:rPr>
      </w:pPr>
      <w:r w:rsidRPr="004B41D8">
        <w:rPr>
          <w:rFonts w:ascii="Times New Roman" w:hAnsi="Times New Roman" w:cs="Times New Roman"/>
          <w:sz w:val="24"/>
          <w:szCs w:val="24"/>
        </w:rPr>
        <w:t xml:space="preserve">Tabel </w:t>
      </w:r>
      <w:r>
        <w:rPr>
          <w:rFonts w:ascii="Times New Roman" w:hAnsi="Times New Roman" w:cs="Times New Roman"/>
          <w:sz w:val="24"/>
          <w:szCs w:val="24"/>
          <w:lang w:val="en-US"/>
        </w:rPr>
        <w:t>3</w:t>
      </w:r>
      <w:r w:rsidRPr="004B41D8">
        <w:rPr>
          <w:rFonts w:ascii="Times New Roman" w:hAnsi="Times New Roman" w:cs="Times New Roman"/>
          <w:sz w:val="24"/>
          <w:szCs w:val="24"/>
        </w:rPr>
        <w:t xml:space="preserve">. </w:t>
      </w:r>
      <w:r>
        <w:rPr>
          <w:rFonts w:ascii="Times New Roman" w:hAnsi="Times New Roman" w:cs="Times New Roman"/>
          <w:sz w:val="24"/>
          <w:szCs w:val="24"/>
        </w:rPr>
        <w:t>Nilai</w:t>
      </w:r>
      <w:r w:rsidRPr="007063C5">
        <w:rPr>
          <w:rFonts w:ascii="Times New Roman" w:hAnsi="Times New Roman" w:cs="Times New Roman"/>
          <w:sz w:val="24"/>
          <w:szCs w:val="24"/>
        </w:rPr>
        <w:t xml:space="preserve"> </w:t>
      </w:r>
      <w:r>
        <w:rPr>
          <w:rFonts w:ascii="Times New Roman" w:hAnsi="Times New Roman" w:cs="Times New Roman"/>
          <w:sz w:val="24"/>
          <w:szCs w:val="24"/>
        </w:rPr>
        <w:t>DIA Daging Kerbau dengan Perendaman Asam Cuka 5% dengan Lama Perendaman yang Berbeda</w:t>
      </w:r>
      <w:r w:rsidDel="007E0101">
        <w:rPr>
          <w:rFonts w:ascii="Times New Roman" w:hAnsi="Times New Roman" w:cs="Times New Roman"/>
          <w:sz w:val="24"/>
          <w:szCs w:val="24"/>
        </w:rPr>
        <w:t xml:space="preserve"> </w:t>
      </w:r>
      <w:r>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1585"/>
        <w:gridCol w:w="1585"/>
        <w:gridCol w:w="1585"/>
        <w:gridCol w:w="1586"/>
        <w:gridCol w:w="1586"/>
      </w:tblGrid>
      <w:tr w:rsidR="00AB0B45" w:rsidRPr="004B41D8" w14:paraId="6FAE4AE2" w14:textId="77777777" w:rsidTr="00585636">
        <w:trPr>
          <w:trHeight w:val="359"/>
        </w:trPr>
        <w:tc>
          <w:tcPr>
            <w:tcW w:w="1585" w:type="dxa"/>
            <w:tcBorders>
              <w:top w:val="single" w:sz="4" w:space="0" w:color="auto"/>
              <w:left w:val="nil"/>
              <w:bottom w:val="nil"/>
              <w:right w:val="nil"/>
            </w:tcBorders>
          </w:tcPr>
          <w:p w14:paraId="153898EA"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Ulangan</w:t>
            </w:r>
          </w:p>
        </w:tc>
        <w:tc>
          <w:tcPr>
            <w:tcW w:w="6342" w:type="dxa"/>
            <w:gridSpan w:val="4"/>
            <w:tcBorders>
              <w:left w:val="nil"/>
              <w:bottom w:val="single" w:sz="4" w:space="0" w:color="auto"/>
              <w:right w:val="nil"/>
            </w:tcBorders>
          </w:tcPr>
          <w:p w14:paraId="374F1390" w14:textId="77777777" w:rsidR="00AB0B45" w:rsidRPr="00781B79" w:rsidRDefault="00AB0B45"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Perlakuan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Cuka (Jam)</w:t>
            </w:r>
          </w:p>
        </w:tc>
      </w:tr>
      <w:tr w:rsidR="00AB0B45" w:rsidRPr="004B41D8" w14:paraId="3644838F" w14:textId="77777777" w:rsidTr="00585636">
        <w:trPr>
          <w:trHeight w:val="70"/>
        </w:trPr>
        <w:tc>
          <w:tcPr>
            <w:tcW w:w="1585" w:type="dxa"/>
            <w:tcBorders>
              <w:top w:val="nil"/>
              <w:left w:val="nil"/>
              <w:bottom w:val="single" w:sz="4" w:space="0" w:color="auto"/>
              <w:right w:val="nil"/>
            </w:tcBorders>
          </w:tcPr>
          <w:p w14:paraId="0C7BBC90" w14:textId="77777777" w:rsidR="00AB0B45" w:rsidRPr="004B41D8" w:rsidRDefault="00AB0B45" w:rsidP="00AB0B45">
            <w:pPr>
              <w:spacing w:line="360" w:lineRule="auto"/>
              <w:jc w:val="both"/>
              <w:rPr>
                <w:rFonts w:ascii="Times New Roman" w:hAnsi="Times New Roman" w:cs="Times New Roman"/>
                <w:sz w:val="24"/>
                <w:szCs w:val="24"/>
              </w:rPr>
            </w:pPr>
          </w:p>
        </w:tc>
        <w:tc>
          <w:tcPr>
            <w:tcW w:w="1585" w:type="dxa"/>
            <w:tcBorders>
              <w:left w:val="nil"/>
              <w:bottom w:val="single" w:sz="4" w:space="0" w:color="auto"/>
              <w:right w:val="nil"/>
            </w:tcBorders>
          </w:tcPr>
          <w:p w14:paraId="01FD888E"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P0</w:t>
            </w:r>
          </w:p>
        </w:tc>
        <w:tc>
          <w:tcPr>
            <w:tcW w:w="1585" w:type="dxa"/>
            <w:tcBorders>
              <w:left w:val="nil"/>
              <w:bottom w:val="single" w:sz="4" w:space="0" w:color="auto"/>
              <w:right w:val="nil"/>
            </w:tcBorders>
          </w:tcPr>
          <w:p w14:paraId="766C5173" w14:textId="77777777" w:rsidR="00AB0B45" w:rsidRPr="006A51A2" w:rsidRDefault="00AB0B45"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P1</w:t>
            </w:r>
            <w:r>
              <w:rPr>
                <w:rFonts w:ascii="Times New Roman" w:hAnsi="Times New Roman" w:cs="Times New Roman"/>
                <w:sz w:val="24"/>
                <w:szCs w:val="24"/>
                <w:lang w:val="en-US"/>
              </w:rPr>
              <w:t xml:space="preserve"> (1)</w:t>
            </w:r>
          </w:p>
        </w:tc>
        <w:tc>
          <w:tcPr>
            <w:tcW w:w="1586" w:type="dxa"/>
            <w:tcBorders>
              <w:left w:val="nil"/>
              <w:bottom w:val="single" w:sz="4" w:space="0" w:color="auto"/>
              <w:right w:val="nil"/>
            </w:tcBorders>
          </w:tcPr>
          <w:p w14:paraId="347DACE1" w14:textId="77777777" w:rsidR="00AB0B45" w:rsidRPr="006A51A2" w:rsidRDefault="00AB0B45"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P2</w:t>
            </w:r>
            <w:r>
              <w:rPr>
                <w:rFonts w:ascii="Times New Roman" w:hAnsi="Times New Roman" w:cs="Times New Roman"/>
                <w:sz w:val="24"/>
                <w:szCs w:val="24"/>
                <w:lang w:val="en-US"/>
              </w:rPr>
              <w:t xml:space="preserve"> (2)</w:t>
            </w:r>
          </w:p>
        </w:tc>
        <w:tc>
          <w:tcPr>
            <w:tcW w:w="1586" w:type="dxa"/>
            <w:tcBorders>
              <w:left w:val="nil"/>
              <w:bottom w:val="single" w:sz="4" w:space="0" w:color="auto"/>
              <w:right w:val="nil"/>
            </w:tcBorders>
          </w:tcPr>
          <w:p w14:paraId="545E0722" w14:textId="77777777" w:rsidR="00AB0B45" w:rsidRPr="006A51A2" w:rsidRDefault="00AB0B45"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P3</w:t>
            </w:r>
            <w:r>
              <w:rPr>
                <w:rFonts w:ascii="Times New Roman" w:hAnsi="Times New Roman" w:cs="Times New Roman"/>
                <w:sz w:val="24"/>
                <w:szCs w:val="24"/>
                <w:lang w:val="en-US"/>
              </w:rPr>
              <w:t xml:space="preserve"> (3)</w:t>
            </w:r>
          </w:p>
        </w:tc>
      </w:tr>
      <w:tr w:rsidR="00AB0B45" w:rsidRPr="004B41D8" w14:paraId="0775C955" w14:textId="77777777" w:rsidTr="00585636">
        <w:tc>
          <w:tcPr>
            <w:tcW w:w="1585" w:type="dxa"/>
            <w:tcBorders>
              <w:top w:val="single" w:sz="4" w:space="0" w:color="auto"/>
              <w:left w:val="nil"/>
              <w:bottom w:val="nil"/>
              <w:right w:val="nil"/>
            </w:tcBorders>
          </w:tcPr>
          <w:p w14:paraId="7D77E77A"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w:t>
            </w:r>
          </w:p>
        </w:tc>
        <w:tc>
          <w:tcPr>
            <w:tcW w:w="1585" w:type="dxa"/>
            <w:tcBorders>
              <w:left w:val="nil"/>
              <w:bottom w:val="nil"/>
              <w:right w:val="nil"/>
            </w:tcBorders>
          </w:tcPr>
          <w:p w14:paraId="7BF82E0D"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37,46</w:t>
            </w:r>
          </w:p>
        </w:tc>
        <w:tc>
          <w:tcPr>
            <w:tcW w:w="1585" w:type="dxa"/>
            <w:tcBorders>
              <w:left w:val="nil"/>
              <w:bottom w:val="nil"/>
              <w:right w:val="nil"/>
            </w:tcBorders>
          </w:tcPr>
          <w:p w14:paraId="7B0B96F0"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21,42</w:t>
            </w:r>
          </w:p>
        </w:tc>
        <w:tc>
          <w:tcPr>
            <w:tcW w:w="1586" w:type="dxa"/>
            <w:tcBorders>
              <w:left w:val="nil"/>
              <w:bottom w:val="nil"/>
              <w:right w:val="nil"/>
            </w:tcBorders>
          </w:tcPr>
          <w:p w14:paraId="06AA7CE3"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30,11</w:t>
            </w:r>
          </w:p>
        </w:tc>
        <w:tc>
          <w:tcPr>
            <w:tcW w:w="1586" w:type="dxa"/>
            <w:tcBorders>
              <w:left w:val="nil"/>
              <w:bottom w:val="nil"/>
              <w:right w:val="nil"/>
            </w:tcBorders>
          </w:tcPr>
          <w:p w14:paraId="5585C224"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34,17</w:t>
            </w:r>
          </w:p>
        </w:tc>
      </w:tr>
      <w:tr w:rsidR="00AB0B45" w:rsidRPr="004B41D8" w14:paraId="1BAED2EA" w14:textId="77777777" w:rsidTr="00585636">
        <w:tc>
          <w:tcPr>
            <w:tcW w:w="1585" w:type="dxa"/>
            <w:tcBorders>
              <w:top w:val="nil"/>
              <w:left w:val="nil"/>
              <w:bottom w:val="nil"/>
              <w:right w:val="nil"/>
            </w:tcBorders>
          </w:tcPr>
          <w:p w14:paraId="4CB964B8"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w:t>
            </w:r>
          </w:p>
        </w:tc>
        <w:tc>
          <w:tcPr>
            <w:tcW w:w="1585" w:type="dxa"/>
            <w:tcBorders>
              <w:top w:val="nil"/>
              <w:left w:val="nil"/>
              <w:bottom w:val="nil"/>
              <w:right w:val="nil"/>
            </w:tcBorders>
          </w:tcPr>
          <w:p w14:paraId="7F59D270"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34,08</w:t>
            </w:r>
          </w:p>
        </w:tc>
        <w:tc>
          <w:tcPr>
            <w:tcW w:w="1585" w:type="dxa"/>
            <w:tcBorders>
              <w:top w:val="nil"/>
              <w:left w:val="nil"/>
              <w:bottom w:val="nil"/>
              <w:right w:val="nil"/>
            </w:tcBorders>
          </w:tcPr>
          <w:p w14:paraId="33EB0C99"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19,18</w:t>
            </w:r>
          </w:p>
        </w:tc>
        <w:tc>
          <w:tcPr>
            <w:tcW w:w="1586" w:type="dxa"/>
            <w:tcBorders>
              <w:top w:val="nil"/>
              <w:left w:val="nil"/>
              <w:bottom w:val="nil"/>
              <w:right w:val="nil"/>
            </w:tcBorders>
          </w:tcPr>
          <w:p w14:paraId="5B4F1170"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24,97</w:t>
            </w:r>
          </w:p>
        </w:tc>
        <w:tc>
          <w:tcPr>
            <w:tcW w:w="1586" w:type="dxa"/>
            <w:tcBorders>
              <w:top w:val="nil"/>
              <w:left w:val="nil"/>
              <w:bottom w:val="nil"/>
              <w:right w:val="nil"/>
            </w:tcBorders>
          </w:tcPr>
          <w:p w14:paraId="035CD6F3"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35,23</w:t>
            </w:r>
          </w:p>
        </w:tc>
      </w:tr>
      <w:tr w:rsidR="00AB0B45" w:rsidRPr="004B41D8" w14:paraId="2E27BBDE" w14:textId="77777777" w:rsidTr="00585636">
        <w:tc>
          <w:tcPr>
            <w:tcW w:w="1585" w:type="dxa"/>
            <w:tcBorders>
              <w:top w:val="nil"/>
              <w:left w:val="nil"/>
              <w:bottom w:val="single" w:sz="4" w:space="0" w:color="auto"/>
              <w:right w:val="nil"/>
            </w:tcBorders>
          </w:tcPr>
          <w:p w14:paraId="1CDE1C0C"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w:t>
            </w:r>
          </w:p>
        </w:tc>
        <w:tc>
          <w:tcPr>
            <w:tcW w:w="1585" w:type="dxa"/>
            <w:tcBorders>
              <w:top w:val="nil"/>
              <w:left w:val="nil"/>
              <w:bottom w:val="single" w:sz="4" w:space="0" w:color="auto"/>
              <w:right w:val="nil"/>
            </w:tcBorders>
          </w:tcPr>
          <w:p w14:paraId="0FE6C550"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35,78</w:t>
            </w:r>
          </w:p>
        </w:tc>
        <w:tc>
          <w:tcPr>
            <w:tcW w:w="1585" w:type="dxa"/>
            <w:tcBorders>
              <w:top w:val="nil"/>
              <w:left w:val="nil"/>
              <w:bottom w:val="single" w:sz="4" w:space="0" w:color="auto"/>
              <w:right w:val="nil"/>
            </w:tcBorders>
          </w:tcPr>
          <w:p w14:paraId="232C5672"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22,83</w:t>
            </w:r>
          </w:p>
        </w:tc>
        <w:tc>
          <w:tcPr>
            <w:tcW w:w="1586" w:type="dxa"/>
            <w:tcBorders>
              <w:top w:val="nil"/>
              <w:left w:val="nil"/>
              <w:bottom w:val="single" w:sz="4" w:space="0" w:color="auto"/>
              <w:right w:val="nil"/>
            </w:tcBorders>
          </w:tcPr>
          <w:p w14:paraId="76FD18B8"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32,14</w:t>
            </w:r>
          </w:p>
        </w:tc>
        <w:tc>
          <w:tcPr>
            <w:tcW w:w="1586" w:type="dxa"/>
            <w:tcBorders>
              <w:top w:val="nil"/>
              <w:left w:val="nil"/>
              <w:bottom w:val="single" w:sz="4" w:space="0" w:color="auto"/>
              <w:right w:val="nil"/>
            </w:tcBorders>
          </w:tcPr>
          <w:p w14:paraId="66AA4BB8"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35,98</w:t>
            </w:r>
          </w:p>
        </w:tc>
      </w:tr>
      <w:tr w:rsidR="00AB0B45" w:rsidRPr="004B41D8" w14:paraId="689E1DB2" w14:textId="77777777" w:rsidTr="00585636">
        <w:trPr>
          <w:trHeight w:val="413"/>
        </w:trPr>
        <w:tc>
          <w:tcPr>
            <w:tcW w:w="1585" w:type="dxa"/>
            <w:tcBorders>
              <w:left w:val="nil"/>
              <w:right w:val="nil"/>
            </w:tcBorders>
          </w:tcPr>
          <w:p w14:paraId="455F0E50"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Rerata</w:t>
            </w:r>
          </w:p>
        </w:tc>
        <w:tc>
          <w:tcPr>
            <w:tcW w:w="1585" w:type="dxa"/>
            <w:tcBorders>
              <w:left w:val="nil"/>
              <w:right w:val="nil"/>
            </w:tcBorders>
          </w:tcPr>
          <w:p w14:paraId="6AB4E4A8"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35,77</w:t>
            </w:r>
            <w:r w:rsidRPr="004B41D8">
              <w:rPr>
                <w:rFonts w:ascii="Times New Roman" w:hAnsi="Times New Roman" w:cs="Times New Roman"/>
                <w:sz w:val="24"/>
                <w:szCs w:val="24"/>
                <w:vertAlign w:val="superscript"/>
              </w:rPr>
              <w:t>a</w:t>
            </w:r>
          </w:p>
        </w:tc>
        <w:tc>
          <w:tcPr>
            <w:tcW w:w="1585" w:type="dxa"/>
            <w:tcBorders>
              <w:left w:val="nil"/>
              <w:right w:val="nil"/>
            </w:tcBorders>
          </w:tcPr>
          <w:p w14:paraId="38B4F9D1"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21,14</w:t>
            </w:r>
            <w:r w:rsidRPr="004B41D8">
              <w:rPr>
                <w:rFonts w:ascii="Times New Roman" w:hAnsi="Times New Roman" w:cs="Times New Roman"/>
                <w:sz w:val="24"/>
                <w:szCs w:val="24"/>
                <w:vertAlign w:val="superscript"/>
              </w:rPr>
              <w:t>c</w:t>
            </w:r>
          </w:p>
        </w:tc>
        <w:tc>
          <w:tcPr>
            <w:tcW w:w="1586" w:type="dxa"/>
            <w:tcBorders>
              <w:left w:val="nil"/>
              <w:right w:val="nil"/>
            </w:tcBorders>
          </w:tcPr>
          <w:p w14:paraId="11E09946"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29,07</w:t>
            </w:r>
            <w:r w:rsidRPr="004B41D8">
              <w:rPr>
                <w:rFonts w:ascii="Times New Roman" w:hAnsi="Times New Roman" w:cs="Times New Roman"/>
                <w:sz w:val="24"/>
                <w:szCs w:val="24"/>
                <w:vertAlign w:val="superscript"/>
              </w:rPr>
              <w:t>b</w:t>
            </w:r>
          </w:p>
        </w:tc>
        <w:tc>
          <w:tcPr>
            <w:tcW w:w="1586" w:type="dxa"/>
            <w:tcBorders>
              <w:left w:val="nil"/>
              <w:right w:val="nil"/>
            </w:tcBorders>
          </w:tcPr>
          <w:p w14:paraId="7064DDCE"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35,13</w:t>
            </w:r>
            <w:r w:rsidRPr="004B41D8">
              <w:rPr>
                <w:rFonts w:ascii="Times New Roman" w:hAnsi="Times New Roman" w:cs="Times New Roman"/>
                <w:sz w:val="24"/>
                <w:szCs w:val="24"/>
                <w:vertAlign w:val="superscript"/>
              </w:rPr>
              <w:t>a</w:t>
            </w:r>
          </w:p>
        </w:tc>
      </w:tr>
    </w:tbl>
    <w:p w14:paraId="14E62B3B" w14:textId="77777777" w:rsidR="00AB0B45" w:rsidRPr="004B41D8" w:rsidRDefault="00AB0B45" w:rsidP="00AB0B45">
      <w:pPr>
        <w:spacing w:after="0" w:line="360" w:lineRule="auto"/>
        <w:ind w:left="1276" w:hanging="1276"/>
        <w:jc w:val="both"/>
        <w:rPr>
          <w:rFonts w:ascii="Times New Roman" w:hAnsi="Times New Roman" w:cs="Times New Roman"/>
          <w:sz w:val="24"/>
          <w:szCs w:val="24"/>
        </w:rPr>
      </w:pPr>
      <w:r w:rsidRPr="004B41D8">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Nilai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w:t>
      </w:r>
      <w:r>
        <w:rPr>
          <w:rFonts w:ascii="Times New Roman" w:hAnsi="Times New Roman" w:cs="Times New Roman"/>
          <w:sz w:val="24"/>
          <w:szCs w:val="24"/>
          <w:lang w:val="en-US"/>
        </w:rPr>
        <w:t>s</w:t>
      </w:r>
      <w:r w:rsidRPr="004B41D8">
        <w:rPr>
          <w:rFonts w:ascii="Times New Roman" w:hAnsi="Times New Roman" w:cs="Times New Roman"/>
          <w:sz w:val="24"/>
          <w:szCs w:val="24"/>
        </w:rPr>
        <w:t xml:space="preserve">uperskrip yang berbeda pada baris yang sama menunjukkan perbedaan yang nyata (P&lt;0,05).     </w:t>
      </w:r>
    </w:p>
    <w:p w14:paraId="0FED01B5" w14:textId="77777777" w:rsidR="00AB0B45" w:rsidRPr="004B41D8" w:rsidRDefault="00AB0B45" w:rsidP="00AB0B45">
      <w:pPr>
        <w:spacing w:after="0" w:line="360" w:lineRule="auto"/>
        <w:ind w:firstLine="709"/>
        <w:jc w:val="both"/>
        <w:rPr>
          <w:rFonts w:ascii="Times New Roman" w:hAnsi="Times New Roman" w:cs="Times New Roman"/>
          <w:sz w:val="24"/>
          <w:szCs w:val="24"/>
        </w:rPr>
      </w:pPr>
      <w:r w:rsidRPr="004B41D8">
        <w:rPr>
          <w:rFonts w:ascii="Times New Roman" w:hAnsi="Times New Roman" w:cs="Times New Roman"/>
          <w:sz w:val="24"/>
          <w:szCs w:val="24"/>
        </w:rPr>
        <w:tab/>
        <w:t xml:space="preserve">Berdasarkan hasil analisis variansi  (Lampiran 2) lama perendaman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4B41D8">
        <w:rPr>
          <w:rFonts w:ascii="Times New Roman" w:hAnsi="Times New Roman" w:cs="Times New Roman"/>
          <w:sz w:val="24"/>
          <w:szCs w:val="24"/>
        </w:rPr>
        <w:t xml:space="preserve"> asam cuka dengan waktu yang berbeda miliki hasil yang berbeda nyata (P&lt;0,05) terhadap nilai daya ikat air daging kerbau. Rerata daya ikat air daging kerbau dengan lama perendaman asam cuka pada waktu 0 jam, 1 jam , 2 jam dan 3 jam masing masing adalah 35,77%, 21,14%, 29,07% dan 35,13%. Hasil penelitian menunjukkan adanya penurunan daya ikat air daging pada perendaman antara 0 jam sampai 1 jam dan mengalami kenaikan pada perendaman 2 jam dan 3 jam. Rataan skor terendah pada P1 (1 jam) yaitu 21,14% dan rataan skor tertinggi yaitu pada P0 ( 0 jam) yaitu 35,77%. Hasil uji Duncan (Lampiran 2 ; Tabel 3) menunjukkan  nilai P0 (35,77%) berbeda nyata dengan  P1 (21,14%) dan P2 (29,07%) akan tetapi tidak berbeda nyata denga P3 (35,13%). Pada P1 (21,14%) berbeda nyata dengan P2 (29,07%) dan P3 (35,13%). </w:t>
      </w:r>
      <w:r w:rsidRPr="004B41D8">
        <w:rPr>
          <w:rFonts w:ascii="Times New Roman" w:hAnsi="Times New Roman" w:cs="Times New Roman"/>
          <w:sz w:val="24"/>
          <w:szCs w:val="24"/>
        </w:rPr>
        <w:lastRenderedPageBreak/>
        <w:t>Hal ini dikarenakan semakin lama perendaman akan menaikkan daya ikat air. Kenaikan daya ikat air terjadi karena ada kaitannya dengan pH daging.</w:t>
      </w:r>
      <w:r w:rsidRPr="0058563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ikat air sangat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penghancuran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r w:rsidRPr="00585636">
        <w:rPr>
          <w:rFonts w:ascii="Times New Roman" w:hAnsi="Times New Roman" w:cs="Times New Roman"/>
          <w:sz w:val="24"/>
          <w:szCs w:val="24"/>
        </w:rPr>
        <w:t>Pada penelitian ini nilai pH</w:t>
      </w:r>
      <w:r w:rsidRPr="004B41D8">
        <w:rPr>
          <w:rFonts w:ascii="Times New Roman" w:hAnsi="Times New Roman" w:cs="Times New Roman"/>
          <w:sz w:val="24"/>
          <w:szCs w:val="24"/>
        </w:rPr>
        <w:t xml:space="preserve"> </w:t>
      </w:r>
      <w:r w:rsidRPr="00585636">
        <w:rPr>
          <w:rFonts w:ascii="Times New Roman" w:hAnsi="Times New Roman" w:cs="Times New Roman"/>
          <w:sz w:val="24"/>
          <w:szCs w:val="24"/>
        </w:rPr>
        <w:t xml:space="preserve">berbeda nyata sehingga mengakibatkan nilai daya ikat air berbeda nyata pula. Menurut Soeparno (2015) daya ikat air dipengaruhi oleh pH, pH daging yang lebih rendah dari titik isoelektrik protein-protein daging, terdapat ekses muatan positif yang mengakibatkan penolakan miofilamen dan memberi lebih banyak ruang untuk molekul-molekul air. </w:t>
      </w:r>
      <w:r>
        <w:rPr>
          <w:rFonts w:ascii="Times New Roman" w:hAnsi="Times New Roman" w:cs="Times New Roman"/>
          <w:sz w:val="24"/>
          <w:szCs w:val="24"/>
          <w:lang w:val="en-US"/>
        </w:rPr>
        <w:t xml:space="preserve">Jadi pada pH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isoelektrik</w:t>
      </w:r>
      <w:proofErr w:type="spellEnd"/>
      <w:r>
        <w:rPr>
          <w:rFonts w:ascii="Times New Roman" w:hAnsi="Times New Roman" w:cs="Times New Roman"/>
          <w:sz w:val="24"/>
          <w:szCs w:val="24"/>
          <w:lang w:val="en-US"/>
        </w:rPr>
        <w:t xml:space="preserve"> protein-protein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DIA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w:t>
      </w:r>
    </w:p>
    <w:p w14:paraId="365F7F40" w14:textId="12673C25" w:rsidR="003170AD" w:rsidRPr="0078646C" w:rsidRDefault="00AB0B45" w:rsidP="00AB0B45">
      <w:pPr>
        <w:spacing w:line="360" w:lineRule="auto"/>
        <w:ind w:firstLine="12"/>
        <w:contextualSpacing/>
        <w:jc w:val="both"/>
        <w:rPr>
          <w:rFonts w:ascii="Times New Roman" w:hAnsi="Times New Roman" w:cs="Times New Roman"/>
          <w:sz w:val="24"/>
          <w:szCs w:val="24"/>
          <w:lang w:val="en-US"/>
        </w:rPr>
      </w:pPr>
      <w:r w:rsidRPr="00585636">
        <w:rPr>
          <w:rFonts w:ascii="Times New Roman" w:hAnsi="Times New Roman" w:cs="Times New Roman"/>
          <w:sz w:val="24"/>
          <w:szCs w:val="24"/>
        </w:rPr>
        <w:t xml:space="preserve"> </w:t>
      </w:r>
      <w:r>
        <w:rPr>
          <w:rFonts w:ascii="Times New Roman" w:hAnsi="Times New Roman" w:cs="Times New Roman"/>
          <w:sz w:val="24"/>
          <w:szCs w:val="24"/>
        </w:rPr>
        <w:tab/>
      </w:r>
      <w:r w:rsidRPr="004B41D8">
        <w:rPr>
          <w:rFonts w:ascii="Times New Roman" w:hAnsi="Times New Roman" w:cs="Times New Roman"/>
          <w:sz w:val="24"/>
          <w:szCs w:val="24"/>
        </w:rPr>
        <w:t>Meningkatnya kadar protein pada daging yang direndam asam cuka mengakitbatkan daya ikat air meningkat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Jengel</w:t>
      </w:r>
      <w:proofErr w:type="spellEnd"/>
      <w:r>
        <w:rPr>
          <w:rFonts w:ascii="Times New Roman" w:hAnsi="Times New Roman" w:cs="Times New Roman"/>
          <w:sz w:val="24"/>
          <w:szCs w:val="24"/>
          <w:lang w:val="en-US"/>
        </w:rPr>
        <w:t xml:space="preserve"> </w:t>
      </w:r>
      <w:r w:rsidRPr="00585636">
        <w:rPr>
          <w:rFonts w:ascii="Times New Roman" w:hAnsi="Times New Roman" w:cs="Times New Roman"/>
          <w:i/>
          <w:iCs/>
          <w:sz w:val="24"/>
          <w:szCs w:val="24"/>
          <w:lang w:val="en-US"/>
        </w:rPr>
        <w:t>et al</w:t>
      </w:r>
      <w:r>
        <w:rPr>
          <w:rFonts w:ascii="Times New Roman" w:hAnsi="Times New Roman" w:cs="Times New Roman"/>
          <w:i/>
          <w:iCs/>
          <w:sz w:val="24"/>
          <w:szCs w:val="24"/>
          <w:lang w:val="en-US"/>
        </w:rPr>
        <w:t>.</w:t>
      </w:r>
      <w:r>
        <w:rPr>
          <w:rFonts w:ascii="Times New Roman" w:hAnsi="Times New Roman" w:cs="Times New Roman"/>
          <w:sz w:val="24"/>
          <w:szCs w:val="24"/>
          <w:lang w:val="en-US"/>
        </w:rPr>
        <w:t>, 2016)</w:t>
      </w:r>
      <w:r w:rsidRPr="004B41D8">
        <w:rPr>
          <w:rFonts w:ascii="Times New Roman" w:hAnsi="Times New Roman" w:cs="Times New Roman"/>
          <w:sz w:val="24"/>
          <w:szCs w:val="24"/>
        </w:rPr>
        <w:t xml:space="preserve">. </w:t>
      </w:r>
      <w:proofErr w:type="spellStart"/>
      <w:r>
        <w:rPr>
          <w:rFonts w:ascii="Times New Roman" w:hAnsi="Times New Roman" w:cs="Times New Roman"/>
          <w:sz w:val="24"/>
          <w:lang w:val="en-US"/>
        </w:rPr>
        <w:t>Daya</w:t>
      </w:r>
      <w:proofErr w:type="spellEnd"/>
      <w:r>
        <w:rPr>
          <w:rFonts w:ascii="Times New Roman" w:hAnsi="Times New Roman" w:cs="Times New Roman"/>
          <w:sz w:val="24"/>
          <w:lang w:val="en-US"/>
        </w:rPr>
        <w:t xml:space="preserve"> ikat air </w:t>
      </w:r>
      <w:proofErr w:type="spellStart"/>
      <w:r>
        <w:rPr>
          <w:rFonts w:ascii="Times New Roman" w:hAnsi="Times New Roman" w:cs="Times New Roman"/>
          <w:sz w:val="24"/>
          <w:lang w:val="en-US"/>
        </w:rPr>
        <w:t>daging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entok</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mengalami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perendaman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cuka</w:t>
      </w:r>
      <w:proofErr w:type="spellEnd"/>
      <w:r>
        <w:rPr>
          <w:rFonts w:ascii="Times New Roman" w:hAnsi="Times New Roman" w:cs="Times New Roman"/>
          <w:sz w:val="24"/>
          <w:lang w:val="en-US"/>
        </w:rPr>
        <w:t xml:space="preserve"> sauger </w:t>
      </w:r>
      <w:proofErr w:type="spellStart"/>
      <w:r>
        <w:rPr>
          <w:rFonts w:ascii="Times New Roman" w:hAnsi="Times New Roman" w:cs="Times New Roman"/>
          <w:sz w:val="24"/>
          <w:lang w:val="en-US"/>
        </w:rPr>
        <w:t>berkisar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22,11% </w:t>
      </w:r>
      <w:proofErr w:type="spellStart"/>
      <w:r>
        <w:rPr>
          <w:rFonts w:ascii="Times New Roman" w:hAnsi="Times New Roman" w:cs="Times New Roman"/>
          <w:sz w:val="24"/>
          <w:lang w:val="en-US"/>
        </w:rPr>
        <w:t>sampai</w:t>
      </w:r>
      <w:proofErr w:type="spellEnd"/>
      <w:r>
        <w:rPr>
          <w:rFonts w:ascii="Times New Roman" w:hAnsi="Times New Roman" w:cs="Times New Roman"/>
          <w:sz w:val="24"/>
          <w:lang w:val="en-US"/>
        </w:rPr>
        <w:t xml:space="preserve"> 26,64% </w:t>
      </w:r>
      <w:proofErr w:type="spellStart"/>
      <w:r>
        <w:rPr>
          <w:rFonts w:ascii="Times New Roman" w:hAnsi="Times New Roman" w:cs="Times New Roman"/>
          <w:sz w:val="24"/>
          <w:lang w:val="en-US"/>
        </w:rPr>
        <w:t>semakin</w:t>
      </w:r>
      <w:proofErr w:type="spellEnd"/>
      <w:r>
        <w:rPr>
          <w:rFonts w:ascii="Times New Roman" w:hAnsi="Times New Roman" w:cs="Times New Roman"/>
          <w:sz w:val="24"/>
          <w:lang w:val="en-US"/>
        </w:rPr>
        <w:t xml:space="preserve"> lama </w:t>
      </w:r>
      <w:proofErr w:type="spellStart"/>
      <w:r>
        <w:rPr>
          <w:rFonts w:ascii="Times New Roman" w:hAnsi="Times New Roman" w:cs="Times New Roman"/>
          <w:sz w:val="24"/>
          <w:lang w:val="en-US"/>
        </w:rPr>
        <w:t>daging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entok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direndam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cuka</w:t>
      </w:r>
      <w:proofErr w:type="spellEnd"/>
      <w:r>
        <w:rPr>
          <w:rFonts w:ascii="Times New Roman" w:hAnsi="Times New Roman" w:cs="Times New Roman"/>
          <w:sz w:val="24"/>
          <w:lang w:val="en-US"/>
        </w:rPr>
        <w:t xml:space="preserve"> sauger </w:t>
      </w:r>
      <w:proofErr w:type="spellStart"/>
      <w:r>
        <w:rPr>
          <w:rFonts w:ascii="Times New Roman" w:hAnsi="Times New Roman" w:cs="Times New Roman"/>
          <w:sz w:val="24"/>
          <w:lang w:val="en-US"/>
        </w:rPr>
        <w:t>terjadi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kenaikan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presentase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mengikat</w:t>
      </w:r>
      <w:proofErr w:type="spellEnd"/>
      <w:r>
        <w:rPr>
          <w:rFonts w:ascii="Times New Roman" w:hAnsi="Times New Roman" w:cs="Times New Roman"/>
          <w:sz w:val="24"/>
          <w:lang w:val="en-US"/>
        </w:rPr>
        <w:t xml:space="preserve"> air (</w:t>
      </w:r>
      <w:proofErr w:type="spellStart"/>
      <w:r>
        <w:rPr>
          <w:rFonts w:ascii="Times New Roman" w:hAnsi="Times New Roman" w:cs="Times New Roman"/>
          <w:sz w:val="24"/>
          <w:lang w:val="en-US"/>
        </w:rPr>
        <w:t>Jengel</w:t>
      </w:r>
      <w:proofErr w:type="spellEnd"/>
      <w:r>
        <w:rPr>
          <w:rFonts w:ascii="Times New Roman" w:hAnsi="Times New Roman" w:cs="Times New Roman"/>
          <w:sz w:val="24"/>
          <w:lang w:val="en-US"/>
        </w:rPr>
        <w:t xml:space="preserve"> </w:t>
      </w:r>
      <w:r w:rsidRPr="00DC2D92">
        <w:rPr>
          <w:rFonts w:ascii="Times New Roman" w:hAnsi="Times New Roman" w:cs="Times New Roman"/>
          <w:i/>
          <w:iCs/>
          <w:sz w:val="24"/>
          <w:lang w:val="en-US"/>
        </w:rPr>
        <w:t>et al</w:t>
      </w:r>
      <w:r>
        <w:rPr>
          <w:rFonts w:ascii="Times New Roman" w:hAnsi="Times New Roman" w:cs="Times New Roman"/>
          <w:sz w:val="24"/>
          <w:lang w:val="en-US"/>
        </w:rPr>
        <w:t xml:space="preserve">., 2016). </w:t>
      </w:r>
      <w:r w:rsidRPr="004B41D8">
        <w:rPr>
          <w:rFonts w:ascii="Times New Roman" w:hAnsi="Times New Roman" w:cs="Times New Roman"/>
          <w:sz w:val="24"/>
          <w:szCs w:val="24"/>
        </w:rPr>
        <w:t xml:space="preserve">Aberle </w:t>
      </w:r>
      <w:r w:rsidRPr="004B41D8">
        <w:rPr>
          <w:rFonts w:ascii="Times New Roman" w:hAnsi="Times New Roman" w:cs="Times New Roman"/>
          <w:i/>
          <w:sz w:val="24"/>
          <w:szCs w:val="24"/>
        </w:rPr>
        <w:t>et al</w:t>
      </w:r>
      <w:r w:rsidRPr="004B41D8">
        <w:rPr>
          <w:rFonts w:ascii="Times New Roman" w:hAnsi="Times New Roman" w:cs="Times New Roman"/>
          <w:sz w:val="24"/>
          <w:szCs w:val="24"/>
        </w:rPr>
        <w:t xml:space="preserve"> (2001) menyatakan bahwa komponen utama yang menahan air daging adalah protein. Linawati (2006) menyatakan bahwa daya ikat air dipengaruhi protein daging terutama protein miofibril dan sarkoplasma.</w:t>
      </w:r>
    </w:p>
    <w:p w14:paraId="12A71878" w14:textId="6B0F6081" w:rsidR="00AB0B45" w:rsidRPr="00AB0B45" w:rsidRDefault="00AB0B45" w:rsidP="00AB0B45">
      <w:pPr>
        <w:pStyle w:val="ListParagraph"/>
        <w:numPr>
          <w:ilvl w:val="0"/>
          <w:numId w:val="1"/>
        </w:numPr>
        <w:spacing w:after="0" w:line="480" w:lineRule="auto"/>
        <w:rPr>
          <w:rFonts w:ascii="Times New Roman" w:hAnsi="Times New Roman" w:cs="Times New Roman"/>
          <w:b/>
          <w:sz w:val="24"/>
          <w:szCs w:val="24"/>
        </w:rPr>
      </w:pPr>
      <w:proofErr w:type="spellStart"/>
      <w:r w:rsidRPr="00AB0B45">
        <w:rPr>
          <w:rFonts w:ascii="Times New Roman" w:hAnsi="Times New Roman" w:cs="Times New Roman"/>
          <w:b/>
          <w:sz w:val="24"/>
          <w:szCs w:val="24"/>
        </w:rPr>
        <w:t>Susut</w:t>
      </w:r>
      <w:proofErr w:type="spellEnd"/>
      <w:r w:rsidRPr="00AB0B45">
        <w:rPr>
          <w:rFonts w:ascii="Times New Roman" w:hAnsi="Times New Roman" w:cs="Times New Roman"/>
          <w:b/>
          <w:sz w:val="24"/>
          <w:szCs w:val="24"/>
        </w:rPr>
        <w:t xml:space="preserve"> </w:t>
      </w:r>
      <w:proofErr w:type="spellStart"/>
      <w:r w:rsidRPr="00AB0B45">
        <w:rPr>
          <w:rFonts w:ascii="Times New Roman" w:hAnsi="Times New Roman" w:cs="Times New Roman"/>
          <w:b/>
          <w:sz w:val="24"/>
          <w:szCs w:val="24"/>
        </w:rPr>
        <w:t>Masak</w:t>
      </w:r>
      <w:proofErr w:type="spellEnd"/>
    </w:p>
    <w:p w14:paraId="2F62657F" w14:textId="77777777" w:rsidR="00AB0B45" w:rsidRPr="004B41D8" w:rsidRDefault="00AB0B45" w:rsidP="00AB0B45">
      <w:pPr>
        <w:spacing w:after="0" w:line="360" w:lineRule="auto"/>
        <w:jc w:val="both"/>
        <w:rPr>
          <w:rFonts w:ascii="Times New Roman" w:hAnsi="Times New Roman" w:cs="Times New Roman"/>
          <w:sz w:val="24"/>
          <w:szCs w:val="24"/>
        </w:rPr>
      </w:pPr>
      <w:r w:rsidRPr="004B41D8">
        <w:rPr>
          <w:rFonts w:ascii="Times New Roman" w:hAnsi="Times New Roman" w:cs="Times New Roman"/>
          <w:sz w:val="24"/>
          <w:szCs w:val="24"/>
        </w:rPr>
        <w:tab/>
        <w:t xml:space="preserve">Data hasil pengujian susut masak pada penelitian daging kerbau yang dilakukan dengan perendaman asam cuka 5%  dengan lama perendaman 0 jam, 1 jam, 2 jam dan 3 jam </w:t>
      </w:r>
      <w:proofErr w:type="spellStart"/>
      <w:r>
        <w:rPr>
          <w:rFonts w:ascii="Times New Roman" w:hAnsi="Times New Roman" w:cs="Times New Roman"/>
          <w:sz w:val="24"/>
          <w:szCs w:val="24"/>
          <w:lang w:val="en-US"/>
        </w:rPr>
        <w:t>tertera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t</w:t>
      </w:r>
      <w:r w:rsidRPr="004B41D8">
        <w:rPr>
          <w:rFonts w:ascii="Times New Roman" w:hAnsi="Times New Roman" w:cs="Times New Roman"/>
          <w:sz w:val="24"/>
          <w:szCs w:val="24"/>
        </w:rPr>
        <w:t xml:space="preserve">abel </w:t>
      </w:r>
      <w:r>
        <w:rPr>
          <w:rFonts w:ascii="Times New Roman" w:hAnsi="Times New Roman" w:cs="Times New Roman"/>
          <w:sz w:val="24"/>
          <w:szCs w:val="24"/>
          <w:lang w:val="en-US"/>
        </w:rPr>
        <w:t>4</w:t>
      </w:r>
      <w:r w:rsidRPr="004B41D8">
        <w:rPr>
          <w:rFonts w:ascii="Times New Roman" w:hAnsi="Times New Roman" w:cs="Times New Roman"/>
          <w:sz w:val="24"/>
          <w:szCs w:val="24"/>
        </w:rPr>
        <w:t>.</w:t>
      </w:r>
    </w:p>
    <w:p w14:paraId="6CDC91ED" w14:textId="77777777" w:rsidR="00AB0B45" w:rsidRPr="004B41D8" w:rsidRDefault="00AB0B45" w:rsidP="00AB0B45">
      <w:pPr>
        <w:spacing w:after="0" w:line="360" w:lineRule="auto"/>
        <w:ind w:left="851" w:hanging="851"/>
        <w:jc w:val="both"/>
        <w:rPr>
          <w:rFonts w:ascii="Times New Roman" w:hAnsi="Times New Roman" w:cs="Times New Roman"/>
          <w:sz w:val="24"/>
          <w:szCs w:val="24"/>
        </w:rPr>
      </w:pPr>
      <w:r w:rsidRPr="004B41D8">
        <w:rPr>
          <w:rFonts w:ascii="Times New Roman" w:hAnsi="Times New Roman" w:cs="Times New Roman"/>
          <w:sz w:val="24"/>
          <w:szCs w:val="24"/>
        </w:rPr>
        <w:t xml:space="preserve">Tabel </w:t>
      </w:r>
      <w:r>
        <w:rPr>
          <w:rFonts w:ascii="Times New Roman" w:hAnsi="Times New Roman" w:cs="Times New Roman"/>
          <w:sz w:val="24"/>
          <w:szCs w:val="24"/>
          <w:lang w:val="en-US"/>
        </w:rPr>
        <w:t>4</w:t>
      </w:r>
      <w:r w:rsidRPr="004B41D8">
        <w:rPr>
          <w:rFonts w:ascii="Times New Roman" w:hAnsi="Times New Roman" w:cs="Times New Roman"/>
          <w:sz w:val="24"/>
          <w:szCs w:val="24"/>
        </w:rPr>
        <w:t xml:space="preserve">. </w:t>
      </w:r>
      <w:r>
        <w:rPr>
          <w:rFonts w:ascii="Times New Roman" w:hAnsi="Times New Roman" w:cs="Times New Roman"/>
          <w:sz w:val="24"/>
          <w:szCs w:val="24"/>
        </w:rPr>
        <w:t>Nilai Susut Masak Daging Kerbau dengan Perendaman Asam Cuka 5% dengan Lama Perendaman yang Berbeda</w:t>
      </w:r>
      <w:r w:rsidDel="007E0101">
        <w:rPr>
          <w:rFonts w:ascii="Times New Roman" w:hAnsi="Times New Roman" w:cs="Times New Roman"/>
          <w:sz w:val="24"/>
          <w:szCs w:val="24"/>
        </w:rPr>
        <w:t xml:space="preserve"> </w:t>
      </w:r>
      <w:r>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1585"/>
        <w:gridCol w:w="1585"/>
        <w:gridCol w:w="1585"/>
        <w:gridCol w:w="1586"/>
        <w:gridCol w:w="1586"/>
      </w:tblGrid>
      <w:tr w:rsidR="00AB0B45" w:rsidRPr="004B41D8" w14:paraId="773107A4" w14:textId="77777777" w:rsidTr="00585636">
        <w:trPr>
          <w:trHeight w:val="359"/>
        </w:trPr>
        <w:tc>
          <w:tcPr>
            <w:tcW w:w="1585" w:type="dxa"/>
            <w:tcBorders>
              <w:top w:val="single" w:sz="4" w:space="0" w:color="auto"/>
              <w:left w:val="nil"/>
              <w:bottom w:val="nil"/>
              <w:right w:val="nil"/>
            </w:tcBorders>
          </w:tcPr>
          <w:p w14:paraId="64D7144D"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Ulangan</w:t>
            </w:r>
          </w:p>
        </w:tc>
        <w:tc>
          <w:tcPr>
            <w:tcW w:w="6342" w:type="dxa"/>
            <w:gridSpan w:val="4"/>
            <w:tcBorders>
              <w:left w:val="nil"/>
              <w:bottom w:val="single" w:sz="4" w:space="0" w:color="auto"/>
              <w:right w:val="nil"/>
            </w:tcBorders>
          </w:tcPr>
          <w:p w14:paraId="2A32BAB2" w14:textId="77777777" w:rsidR="00AB0B45" w:rsidRPr="004B41D8" w:rsidRDefault="00AB0B45" w:rsidP="00AB0B45">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Lama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Cuka (Jam)</w:t>
            </w:r>
          </w:p>
        </w:tc>
      </w:tr>
      <w:tr w:rsidR="00AB0B45" w:rsidRPr="004B41D8" w14:paraId="13F03176" w14:textId="77777777" w:rsidTr="00585636">
        <w:trPr>
          <w:trHeight w:val="70"/>
        </w:trPr>
        <w:tc>
          <w:tcPr>
            <w:tcW w:w="1585" w:type="dxa"/>
            <w:tcBorders>
              <w:top w:val="nil"/>
              <w:left w:val="nil"/>
              <w:bottom w:val="single" w:sz="4" w:space="0" w:color="auto"/>
              <w:right w:val="nil"/>
            </w:tcBorders>
          </w:tcPr>
          <w:p w14:paraId="2EFF1BA3" w14:textId="77777777" w:rsidR="00AB0B45" w:rsidRPr="004B41D8" w:rsidRDefault="00AB0B45" w:rsidP="00AB0B45">
            <w:pPr>
              <w:spacing w:line="360" w:lineRule="auto"/>
              <w:jc w:val="both"/>
              <w:rPr>
                <w:rFonts w:ascii="Times New Roman" w:hAnsi="Times New Roman" w:cs="Times New Roman"/>
                <w:sz w:val="24"/>
                <w:szCs w:val="24"/>
              </w:rPr>
            </w:pPr>
          </w:p>
        </w:tc>
        <w:tc>
          <w:tcPr>
            <w:tcW w:w="1585" w:type="dxa"/>
            <w:tcBorders>
              <w:left w:val="nil"/>
              <w:bottom w:val="single" w:sz="4" w:space="0" w:color="auto"/>
              <w:right w:val="nil"/>
            </w:tcBorders>
          </w:tcPr>
          <w:p w14:paraId="0BD3F5D7"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P0</w:t>
            </w:r>
          </w:p>
        </w:tc>
        <w:tc>
          <w:tcPr>
            <w:tcW w:w="1585" w:type="dxa"/>
            <w:tcBorders>
              <w:left w:val="nil"/>
              <w:bottom w:val="single" w:sz="4" w:space="0" w:color="auto"/>
              <w:right w:val="nil"/>
            </w:tcBorders>
          </w:tcPr>
          <w:p w14:paraId="5D8AE05E" w14:textId="77777777" w:rsidR="00AB0B45" w:rsidRPr="00585636" w:rsidRDefault="00AB0B45"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P1</w:t>
            </w:r>
            <w:r>
              <w:rPr>
                <w:rFonts w:ascii="Times New Roman" w:hAnsi="Times New Roman" w:cs="Times New Roman"/>
                <w:sz w:val="24"/>
                <w:szCs w:val="24"/>
                <w:lang w:val="en-US"/>
              </w:rPr>
              <w:t xml:space="preserve"> (1)</w:t>
            </w:r>
          </w:p>
        </w:tc>
        <w:tc>
          <w:tcPr>
            <w:tcW w:w="1586" w:type="dxa"/>
            <w:tcBorders>
              <w:left w:val="nil"/>
              <w:bottom w:val="single" w:sz="4" w:space="0" w:color="auto"/>
              <w:right w:val="nil"/>
            </w:tcBorders>
          </w:tcPr>
          <w:p w14:paraId="33CE56E2" w14:textId="77777777" w:rsidR="00AB0B45" w:rsidRPr="00585636" w:rsidRDefault="00AB0B45"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P2</w:t>
            </w:r>
            <w:r>
              <w:rPr>
                <w:rFonts w:ascii="Times New Roman" w:hAnsi="Times New Roman" w:cs="Times New Roman"/>
                <w:sz w:val="24"/>
                <w:szCs w:val="24"/>
                <w:lang w:val="en-US"/>
              </w:rPr>
              <w:t xml:space="preserve"> (2)</w:t>
            </w:r>
          </w:p>
        </w:tc>
        <w:tc>
          <w:tcPr>
            <w:tcW w:w="1586" w:type="dxa"/>
            <w:tcBorders>
              <w:left w:val="nil"/>
              <w:bottom w:val="single" w:sz="4" w:space="0" w:color="auto"/>
              <w:right w:val="nil"/>
            </w:tcBorders>
          </w:tcPr>
          <w:p w14:paraId="0DE7E2B0" w14:textId="77777777" w:rsidR="00AB0B45" w:rsidRPr="00585636" w:rsidRDefault="00AB0B45" w:rsidP="00AB0B45">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P3</w:t>
            </w:r>
            <w:r>
              <w:rPr>
                <w:rFonts w:ascii="Times New Roman" w:hAnsi="Times New Roman" w:cs="Times New Roman"/>
                <w:sz w:val="24"/>
                <w:szCs w:val="24"/>
                <w:lang w:val="en-US"/>
              </w:rPr>
              <w:t xml:space="preserve"> (3)</w:t>
            </w:r>
          </w:p>
        </w:tc>
      </w:tr>
      <w:tr w:rsidR="00AB0B45" w:rsidRPr="004B41D8" w14:paraId="61F7FD5D" w14:textId="77777777" w:rsidTr="00585636">
        <w:tc>
          <w:tcPr>
            <w:tcW w:w="1585" w:type="dxa"/>
            <w:tcBorders>
              <w:top w:val="single" w:sz="4" w:space="0" w:color="auto"/>
              <w:left w:val="nil"/>
              <w:bottom w:val="nil"/>
              <w:right w:val="nil"/>
            </w:tcBorders>
          </w:tcPr>
          <w:p w14:paraId="00A64633"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w:t>
            </w:r>
          </w:p>
        </w:tc>
        <w:tc>
          <w:tcPr>
            <w:tcW w:w="1585" w:type="dxa"/>
            <w:tcBorders>
              <w:left w:val="nil"/>
              <w:bottom w:val="nil"/>
              <w:right w:val="nil"/>
            </w:tcBorders>
          </w:tcPr>
          <w:p w14:paraId="05DFCD33"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38,90</w:t>
            </w:r>
          </w:p>
        </w:tc>
        <w:tc>
          <w:tcPr>
            <w:tcW w:w="1585" w:type="dxa"/>
            <w:tcBorders>
              <w:left w:val="nil"/>
              <w:bottom w:val="nil"/>
              <w:right w:val="nil"/>
            </w:tcBorders>
          </w:tcPr>
          <w:p w14:paraId="75CFD99E"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47,97</w:t>
            </w:r>
          </w:p>
        </w:tc>
        <w:tc>
          <w:tcPr>
            <w:tcW w:w="1586" w:type="dxa"/>
            <w:tcBorders>
              <w:left w:val="nil"/>
              <w:bottom w:val="nil"/>
              <w:right w:val="nil"/>
            </w:tcBorders>
          </w:tcPr>
          <w:p w14:paraId="41DC81A9"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40,10</w:t>
            </w:r>
          </w:p>
        </w:tc>
        <w:tc>
          <w:tcPr>
            <w:tcW w:w="1586" w:type="dxa"/>
            <w:tcBorders>
              <w:left w:val="nil"/>
              <w:bottom w:val="nil"/>
              <w:right w:val="nil"/>
            </w:tcBorders>
          </w:tcPr>
          <w:p w14:paraId="43670357"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37,81</w:t>
            </w:r>
          </w:p>
        </w:tc>
      </w:tr>
      <w:tr w:rsidR="00AB0B45" w:rsidRPr="004B41D8" w14:paraId="2C5B5FD6" w14:textId="77777777" w:rsidTr="00585636">
        <w:tc>
          <w:tcPr>
            <w:tcW w:w="1585" w:type="dxa"/>
            <w:tcBorders>
              <w:top w:val="nil"/>
              <w:left w:val="nil"/>
              <w:bottom w:val="nil"/>
              <w:right w:val="nil"/>
            </w:tcBorders>
          </w:tcPr>
          <w:p w14:paraId="01BFD40C"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w:t>
            </w:r>
          </w:p>
        </w:tc>
        <w:tc>
          <w:tcPr>
            <w:tcW w:w="1585" w:type="dxa"/>
            <w:tcBorders>
              <w:top w:val="nil"/>
              <w:left w:val="nil"/>
              <w:bottom w:val="nil"/>
              <w:right w:val="nil"/>
            </w:tcBorders>
          </w:tcPr>
          <w:p w14:paraId="37367C1E"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41,65</w:t>
            </w:r>
          </w:p>
        </w:tc>
        <w:tc>
          <w:tcPr>
            <w:tcW w:w="1585" w:type="dxa"/>
            <w:tcBorders>
              <w:top w:val="nil"/>
              <w:left w:val="nil"/>
              <w:bottom w:val="nil"/>
              <w:right w:val="nil"/>
            </w:tcBorders>
          </w:tcPr>
          <w:p w14:paraId="404467BD"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44,57</w:t>
            </w:r>
          </w:p>
        </w:tc>
        <w:tc>
          <w:tcPr>
            <w:tcW w:w="1586" w:type="dxa"/>
            <w:tcBorders>
              <w:top w:val="nil"/>
              <w:left w:val="nil"/>
              <w:bottom w:val="nil"/>
              <w:right w:val="nil"/>
            </w:tcBorders>
          </w:tcPr>
          <w:p w14:paraId="1B4C8A2A"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41,81</w:t>
            </w:r>
          </w:p>
        </w:tc>
        <w:tc>
          <w:tcPr>
            <w:tcW w:w="1586" w:type="dxa"/>
            <w:tcBorders>
              <w:top w:val="nil"/>
              <w:left w:val="nil"/>
              <w:bottom w:val="nil"/>
              <w:right w:val="nil"/>
            </w:tcBorders>
          </w:tcPr>
          <w:p w14:paraId="625D3231"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42,45</w:t>
            </w:r>
          </w:p>
        </w:tc>
      </w:tr>
      <w:tr w:rsidR="00AB0B45" w:rsidRPr="004B41D8" w14:paraId="73F243E8" w14:textId="77777777" w:rsidTr="00585636">
        <w:tc>
          <w:tcPr>
            <w:tcW w:w="1585" w:type="dxa"/>
            <w:tcBorders>
              <w:top w:val="nil"/>
              <w:left w:val="nil"/>
              <w:bottom w:val="single" w:sz="4" w:space="0" w:color="auto"/>
              <w:right w:val="nil"/>
            </w:tcBorders>
          </w:tcPr>
          <w:p w14:paraId="48786D02"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w:t>
            </w:r>
          </w:p>
        </w:tc>
        <w:tc>
          <w:tcPr>
            <w:tcW w:w="1585" w:type="dxa"/>
            <w:tcBorders>
              <w:top w:val="nil"/>
              <w:left w:val="nil"/>
              <w:bottom w:val="single" w:sz="4" w:space="0" w:color="auto"/>
              <w:right w:val="nil"/>
            </w:tcBorders>
          </w:tcPr>
          <w:p w14:paraId="4EFABE84"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38,46</w:t>
            </w:r>
          </w:p>
        </w:tc>
        <w:tc>
          <w:tcPr>
            <w:tcW w:w="1585" w:type="dxa"/>
            <w:tcBorders>
              <w:top w:val="nil"/>
              <w:left w:val="nil"/>
              <w:bottom w:val="single" w:sz="4" w:space="0" w:color="auto"/>
              <w:right w:val="nil"/>
            </w:tcBorders>
          </w:tcPr>
          <w:p w14:paraId="046BB12A"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47,21</w:t>
            </w:r>
          </w:p>
        </w:tc>
        <w:tc>
          <w:tcPr>
            <w:tcW w:w="1586" w:type="dxa"/>
            <w:tcBorders>
              <w:top w:val="nil"/>
              <w:left w:val="nil"/>
              <w:bottom w:val="single" w:sz="4" w:space="0" w:color="auto"/>
              <w:right w:val="nil"/>
            </w:tcBorders>
          </w:tcPr>
          <w:p w14:paraId="32783841"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43,06</w:t>
            </w:r>
          </w:p>
        </w:tc>
        <w:tc>
          <w:tcPr>
            <w:tcW w:w="1586" w:type="dxa"/>
            <w:tcBorders>
              <w:top w:val="nil"/>
              <w:left w:val="nil"/>
              <w:bottom w:val="single" w:sz="4" w:space="0" w:color="auto"/>
              <w:right w:val="nil"/>
            </w:tcBorders>
          </w:tcPr>
          <w:p w14:paraId="4912DE98"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36,34</w:t>
            </w:r>
          </w:p>
        </w:tc>
      </w:tr>
      <w:tr w:rsidR="00AB0B45" w:rsidRPr="004B41D8" w14:paraId="62287627" w14:textId="77777777" w:rsidTr="00585636">
        <w:trPr>
          <w:trHeight w:val="413"/>
        </w:trPr>
        <w:tc>
          <w:tcPr>
            <w:tcW w:w="1585" w:type="dxa"/>
            <w:tcBorders>
              <w:left w:val="nil"/>
              <w:right w:val="nil"/>
            </w:tcBorders>
          </w:tcPr>
          <w:p w14:paraId="3024218E" w14:textId="77777777" w:rsidR="00AB0B45" w:rsidRPr="004B41D8" w:rsidRDefault="00AB0B45" w:rsidP="00AB0B45">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Rerata</w:t>
            </w:r>
          </w:p>
        </w:tc>
        <w:tc>
          <w:tcPr>
            <w:tcW w:w="1585" w:type="dxa"/>
            <w:tcBorders>
              <w:left w:val="nil"/>
              <w:right w:val="nil"/>
            </w:tcBorders>
          </w:tcPr>
          <w:p w14:paraId="75280B3E"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39,67</w:t>
            </w:r>
            <w:r w:rsidRPr="004B41D8">
              <w:rPr>
                <w:rFonts w:ascii="Times New Roman" w:hAnsi="Times New Roman" w:cs="Times New Roman"/>
                <w:sz w:val="24"/>
                <w:szCs w:val="24"/>
                <w:vertAlign w:val="superscript"/>
              </w:rPr>
              <w:t>b</w:t>
            </w:r>
          </w:p>
        </w:tc>
        <w:tc>
          <w:tcPr>
            <w:tcW w:w="1585" w:type="dxa"/>
            <w:tcBorders>
              <w:left w:val="nil"/>
              <w:right w:val="nil"/>
            </w:tcBorders>
          </w:tcPr>
          <w:p w14:paraId="1C442E61"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46,92</w:t>
            </w:r>
            <w:r w:rsidRPr="004B41D8">
              <w:rPr>
                <w:rFonts w:ascii="Times New Roman" w:hAnsi="Times New Roman" w:cs="Times New Roman"/>
                <w:sz w:val="24"/>
                <w:szCs w:val="24"/>
                <w:vertAlign w:val="superscript"/>
              </w:rPr>
              <w:t>a</w:t>
            </w:r>
          </w:p>
        </w:tc>
        <w:tc>
          <w:tcPr>
            <w:tcW w:w="1586" w:type="dxa"/>
            <w:tcBorders>
              <w:left w:val="nil"/>
              <w:right w:val="nil"/>
            </w:tcBorders>
          </w:tcPr>
          <w:p w14:paraId="7EB40598"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41,66</w:t>
            </w:r>
            <w:r w:rsidRPr="004B41D8">
              <w:rPr>
                <w:rFonts w:ascii="Times New Roman" w:hAnsi="Times New Roman" w:cs="Times New Roman"/>
                <w:sz w:val="24"/>
                <w:szCs w:val="24"/>
                <w:vertAlign w:val="superscript"/>
              </w:rPr>
              <w:t>b</w:t>
            </w:r>
          </w:p>
        </w:tc>
        <w:tc>
          <w:tcPr>
            <w:tcW w:w="1586" w:type="dxa"/>
            <w:tcBorders>
              <w:left w:val="nil"/>
              <w:right w:val="nil"/>
            </w:tcBorders>
          </w:tcPr>
          <w:p w14:paraId="5B478790" w14:textId="77777777" w:rsidR="00AB0B45" w:rsidRPr="004B41D8" w:rsidRDefault="00AB0B45" w:rsidP="00AB0B45">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38,87</w:t>
            </w:r>
            <w:r w:rsidRPr="004B41D8">
              <w:rPr>
                <w:rFonts w:ascii="Times New Roman" w:hAnsi="Times New Roman" w:cs="Times New Roman"/>
                <w:sz w:val="24"/>
                <w:szCs w:val="24"/>
                <w:vertAlign w:val="superscript"/>
              </w:rPr>
              <w:t>b</w:t>
            </w:r>
          </w:p>
        </w:tc>
      </w:tr>
    </w:tbl>
    <w:p w14:paraId="4549A403" w14:textId="77777777" w:rsidR="00AB0B45" w:rsidRPr="004B41D8" w:rsidRDefault="00AB0B45" w:rsidP="00AB0B45">
      <w:pPr>
        <w:spacing w:after="0" w:line="360" w:lineRule="auto"/>
        <w:ind w:left="1276" w:hanging="1276"/>
        <w:jc w:val="both"/>
        <w:rPr>
          <w:rFonts w:ascii="Times New Roman" w:hAnsi="Times New Roman" w:cs="Times New Roman"/>
          <w:sz w:val="24"/>
          <w:szCs w:val="24"/>
        </w:rPr>
      </w:pPr>
      <w:r w:rsidRPr="004B41D8">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Nilai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s</w:t>
      </w:r>
      <w:r w:rsidRPr="004B41D8">
        <w:rPr>
          <w:rFonts w:ascii="Times New Roman" w:hAnsi="Times New Roman" w:cs="Times New Roman"/>
          <w:sz w:val="24"/>
          <w:szCs w:val="24"/>
        </w:rPr>
        <w:t xml:space="preserve">uperskrip yang berbeda pada baris yang sama menunjukkan perbedaan yang nyata (P&lt;0,05).     </w:t>
      </w:r>
    </w:p>
    <w:p w14:paraId="0AD68941" w14:textId="73FDC408" w:rsidR="00AB0B45" w:rsidRDefault="00AB0B45" w:rsidP="00AB0B45">
      <w:pPr>
        <w:spacing w:after="0" w:line="360" w:lineRule="auto"/>
        <w:jc w:val="both"/>
        <w:rPr>
          <w:rFonts w:ascii="Times New Roman" w:hAnsi="Times New Roman" w:cs="Times New Roman"/>
          <w:sz w:val="24"/>
          <w:szCs w:val="24"/>
        </w:rPr>
      </w:pPr>
      <w:r w:rsidRPr="004B41D8">
        <w:rPr>
          <w:rFonts w:ascii="Times New Roman" w:hAnsi="Times New Roman" w:cs="Times New Roman"/>
          <w:sz w:val="24"/>
          <w:szCs w:val="24"/>
        </w:rPr>
        <w:tab/>
        <w:t xml:space="preserve">Berdasarkan hasil analisis variansi (Lampiran 3) lama perendaman asam cuka dengan waktu yang berbeda miliki pengaruh nyata (P&lt;0,05) terhadap nilai susut masak daging kerbau. Rerata susut masak daging kerbau dengan lama perendaman asam cuka pada waktu 0 jam, 1 jam, 2 jam dan 3 jam masing masing adalah 39,67%, 46,92%, 41,66% dan 38,87%. Hasil uji </w:t>
      </w:r>
      <w:r w:rsidRPr="004B41D8">
        <w:rPr>
          <w:rFonts w:ascii="Times New Roman" w:hAnsi="Times New Roman" w:cs="Times New Roman"/>
          <w:sz w:val="24"/>
          <w:szCs w:val="24"/>
        </w:rPr>
        <w:lastRenderedPageBreak/>
        <w:t>Duncan (Lampiran 3 ; Tabel 4) menunjukkan nilai P0 (39,67%) berbeda nyata dengan P1 (46,92%) tetapi tidak berbeda nyata dengan P2 (41,66%) dan P3 (38,87%). Pada P1 (46,92%) berbeda nyata dengan P2 (41,61%) dan P3 (38,87%). Pada P2 (41,66%) berbeda tidak nyata dengan P3 (38,87%). Hal ini dikarenakan lama perendaman dalam asam cuka yang berbeda tidak mempengaruhi  nilai susut masak daging meskipun cenderung adanya penurunan.  Respon tersebut menyebabkan cairan daging keluar secara perlahan selama proses memasak, sehingga daging yang dimasak lebih lama memiliki susut masak yang lebih kecil.</w:t>
      </w:r>
      <w:r>
        <w:rPr>
          <w:rFonts w:ascii="Times New Roman" w:hAnsi="Times New Roman" w:cs="Times New Roman"/>
          <w:sz w:val="24"/>
          <w:szCs w:val="24"/>
          <w:lang w:val="en-US"/>
        </w:rPr>
        <w:t xml:space="preserve"> Nilai </w:t>
      </w:r>
      <w:proofErr w:type="spellStart"/>
      <w:r>
        <w:rPr>
          <w:rFonts w:ascii="Times New Roman" w:hAnsi="Times New Roman" w:cs="Times New Roman"/>
          <w:sz w:val="24"/>
          <w:szCs w:val="24"/>
          <w:lang w:val="en-US"/>
        </w:rPr>
        <w:t>susut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ikat air,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ikat air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pun </w:t>
      </w:r>
      <w:proofErr w:type="spellStart"/>
      <w:r>
        <w:rPr>
          <w:rFonts w:ascii="Times New Roman" w:hAnsi="Times New Roman" w:cs="Times New Roman"/>
          <w:sz w:val="24"/>
          <w:szCs w:val="24"/>
          <w:lang w:val="en-US"/>
        </w:rPr>
        <w:t>sebaliknya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ikat </w:t>
      </w:r>
      <w:proofErr w:type="spellStart"/>
      <w:r>
        <w:rPr>
          <w:rFonts w:ascii="Times New Roman" w:hAnsi="Times New Roman" w:cs="Times New Roman"/>
          <w:sz w:val="24"/>
          <w:szCs w:val="24"/>
          <w:lang w:val="en-US"/>
        </w:rPr>
        <w:t>airnya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Kurniawan </w:t>
      </w:r>
      <w:r w:rsidRPr="00585636">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ikat air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nutrisi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dipanaskan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berkurang</w:t>
      </w:r>
      <w:proofErr w:type="spellEnd"/>
      <w:r>
        <w:rPr>
          <w:rFonts w:ascii="Times New Roman" w:hAnsi="Times New Roman" w:cs="Times New Roman"/>
          <w:sz w:val="24"/>
          <w:szCs w:val="24"/>
          <w:lang w:val="en-US"/>
        </w:rPr>
        <w:t>.</w:t>
      </w:r>
      <w:r w:rsidRPr="004B41D8">
        <w:rPr>
          <w:rFonts w:ascii="Times New Roman" w:hAnsi="Times New Roman" w:cs="Times New Roman"/>
          <w:sz w:val="24"/>
          <w:szCs w:val="24"/>
        </w:rPr>
        <w:t xml:space="preserve"> </w:t>
      </w:r>
      <w:r w:rsidRPr="00585636">
        <w:rPr>
          <w:rFonts w:ascii="Times New Roman" w:hAnsi="Times New Roman" w:cs="Times New Roman"/>
          <w:sz w:val="24"/>
          <w:szCs w:val="24"/>
        </w:rPr>
        <w:t>Nilai susut masak juga dipengaruhi pH. Apabila nilai pH lebih tinggi atau lebih rendah dari titik isoelektrik daging yaitu 5,0-5,3 maka nilai susut masak daging menjadi rendah (Soeparno, 2015).</w:t>
      </w:r>
    </w:p>
    <w:p w14:paraId="6956532D" w14:textId="2FC1D152" w:rsidR="00AB0B45" w:rsidRPr="004B41D8" w:rsidRDefault="00AB0B45" w:rsidP="00AB0B45">
      <w:pPr>
        <w:spacing w:after="0" w:line="360" w:lineRule="auto"/>
        <w:ind w:firstLine="720"/>
        <w:jc w:val="both"/>
        <w:rPr>
          <w:rFonts w:ascii="Times New Roman" w:hAnsi="Times New Roman" w:cs="Times New Roman"/>
          <w:sz w:val="24"/>
          <w:szCs w:val="24"/>
        </w:rPr>
      </w:pPr>
      <w:r w:rsidRPr="004B41D8">
        <w:rPr>
          <w:rFonts w:ascii="Times New Roman" w:hAnsi="Times New Roman" w:cs="Times New Roman"/>
          <w:sz w:val="24"/>
          <w:szCs w:val="24"/>
        </w:rPr>
        <w:t>Susut masak dapat dipengaruhi oleh beberapa faktor misalnya lama pemasakan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ikat air</w:t>
      </w:r>
      <w:r w:rsidRPr="004B41D8">
        <w:rPr>
          <w:rFonts w:ascii="Times New Roman" w:hAnsi="Times New Roman" w:cs="Times New Roman"/>
          <w:sz w:val="24"/>
          <w:szCs w:val="24"/>
        </w:rPr>
        <w:t xml:space="preserve"> dan pH daging. Soeparno (2015) menyatakan bahwa, disamping temperatur dan lama pemasakan, susut masak </w:t>
      </w:r>
      <w:proofErr w:type="spellStart"/>
      <w:r>
        <w:rPr>
          <w:rFonts w:ascii="Times New Roman" w:hAnsi="Times New Roman" w:cs="Times New Roman"/>
          <w:sz w:val="24"/>
          <w:szCs w:val="24"/>
          <w:lang w:val="en-US"/>
        </w:rPr>
        <w:t>dapat</w:t>
      </w:r>
      <w:proofErr w:type="spellEnd"/>
      <w:r w:rsidRPr="004B41D8">
        <w:rPr>
          <w:rFonts w:ascii="Times New Roman" w:hAnsi="Times New Roman" w:cs="Times New Roman"/>
          <w:sz w:val="24"/>
          <w:szCs w:val="24"/>
        </w:rPr>
        <w:t xml:space="preserve"> dipengaruhi oleh pH. Nurwanto </w:t>
      </w:r>
      <w:r w:rsidRPr="004B41D8">
        <w:rPr>
          <w:rFonts w:ascii="Times New Roman" w:hAnsi="Times New Roman" w:cs="Times New Roman"/>
          <w:i/>
          <w:sz w:val="24"/>
          <w:szCs w:val="24"/>
        </w:rPr>
        <w:t>et al</w:t>
      </w:r>
      <w:r w:rsidRPr="004B41D8">
        <w:rPr>
          <w:rFonts w:ascii="Times New Roman" w:hAnsi="Times New Roman" w:cs="Times New Roman"/>
          <w:sz w:val="24"/>
          <w:szCs w:val="24"/>
        </w:rPr>
        <w:t xml:space="preserve">. (2003) dalam Kurniawan </w:t>
      </w:r>
      <w:r w:rsidRPr="004B41D8">
        <w:rPr>
          <w:rFonts w:ascii="Times New Roman" w:hAnsi="Times New Roman" w:cs="Times New Roman"/>
          <w:i/>
          <w:sz w:val="24"/>
          <w:szCs w:val="24"/>
        </w:rPr>
        <w:t>et al</w:t>
      </w:r>
      <w:r w:rsidRPr="004B41D8">
        <w:rPr>
          <w:rFonts w:ascii="Times New Roman" w:hAnsi="Times New Roman" w:cs="Times New Roman"/>
          <w:sz w:val="24"/>
          <w:szCs w:val="24"/>
        </w:rPr>
        <w:t>. (2014) menyatakan juga bahwa faktor yang mempengaruhi susut masak antara lain pH, panjang sarkomer serabut otot, panjang potongan serabut otot, status kontraksi miofibrin, ukuran dan berat sampel, penampang melintang daging, pemanasan, bangsa terkait dengan lemak daging, umur dan konsumsi energi dalam pakan.</w:t>
      </w:r>
      <w:r>
        <w:rPr>
          <w:rFonts w:ascii="Times New Roman" w:hAnsi="Times New Roman" w:cs="Times New Roman"/>
          <w:sz w:val="24"/>
          <w:szCs w:val="24"/>
        </w:rPr>
        <w:t xml:space="preserve"> Muela </w:t>
      </w:r>
      <w:r w:rsidRPr="00585636">
        <w:rPr>
          <w:rFonts w:ascii="Times New Roman" w:hAnsi="Times New Roman" w:cs="Times New Roman"/>
          <w:i/>
          <w:sz w:val="24"/>
          <w:szCs w:val="24"/>
        </w:rPr>
        <w:t>et al</w:t>
      </w:r>
      <w:r w:rsidRPr="009A1316">
        <w:rPr>
          <w:rFonts w:ascii="Times New Roman" w:hAnsi="Times New Roman" w:cs="Times New Roman"/>
          <w:sz w:val="24"/>
          <w:szCs w:val="24"/>
        </w:rPr>
        <w:t>. (2010) menyatakan bahwa daging sapi yang disimpan beku selama 1 bulan mempunyai nilai susut masak yang tidak berbeda nyata dengan daging segar.</w:t>
      </w:r>
      <w:r w:rsidRPr="004B41D8">
        <w:rPr>
          <w:rFonts w:ascii="Times New Roman" w:hAnsi="Times New Roman" w:cs="Times New Roman"/>
          <w:sz w:val="24"/>
          <w:szCs w:val="24"/>
        </w:rPr>
        <w:t xml:space="preserve"> Komariah </w:t>
      </w:r>
      <w:r w:rsidRPr="004B41D8">
        <w:rPr>
          <w:rFonts w:ascii="Times New Roman" w:hAnsi="Times New Roman" w:cs="Times New Roman"/>
          <w:i/>
          <w:sz w:val="24"/>
          <w:szCs w:val="24"/>
        </w:rPr>
        <w:t xml:space="preserve">et al. </w:t>
      </w:r>
      <w:r w:rsidRPr="004B41D8">
        <w:rPr>
          <w:rFonts w:ascii="Times New Roman" w:hAnsi="Times New Roman" w:cs="Times New Roman"/>
          <w:sz w:val="24"/>
          <w:szCs w:val="24"/>
        </w:rPr>
        <w:t>(2009) meny</w:t>
      </w:r>
      <w:r w:rsidRPr="004B41D8">
        <w:rPr>
          <w:rFonts w:ascii="Times New Roman" w:hAnsi="Times New Roman" w:cs="Times New Roman"/>
          <w:sz w:val="24"/>
          <w:szCs w:val="24"/>
          <w:lang w:val="en-US"/>
        </w:rPr>
        <w:t>a</w:t>
      </w:r>
      <w:r w:rsidRPr="004B41D8">
        <w:rPr>
          <w:rFonts w:ascii="Times New Roman" w:hAnsi="Times New Roman" w:cs="Times New Roman"/>
          <w:sz w:val="24"/>
          <w:szCs w:val="24"/>
        </w:rPr>
        <w:t>takan bahwa susut masak daging kerbau berada pada kisaran 29,84%. Soeparno (2015) menyatakan bahwa umumnya susut masak bervariasi antara 1, 5 sampai 54,4% dengan kisaran 15-40%. Nilai susut masak daging dalam penelitian ini dalam kisaran normal.</w:t>
      </w:r>
    </w:p>
    <w:p w14:paraId="6896E61B" w14:textId="56DBEF19" w:rsidR="006F4021" w:rsidRPr="006F4021" w:rsidRDefault="006F4021" w:rsidP="006F4021">
      <w:pPr>
        <w:pStyle w:val="ListParagraph"/>
        <w:numPr>
          <w:ilvl w:val="0"/>
          <w:numId w:val="1"/>
        </w:numPr>
        <w:spacing w:after="0" w:line="480" w:lineRule="auto"/>
        <w:rPr>
          <w:rFonts w:ascii="Times New Roman" w:hAnsi="Times New Roman" w:cs="Times New Roman"/>
          <w:b/>
          <w:sz w:val="24"/>
          <w:szCs w:val="24"/>
        </w:rPr>
      </w:pPr>
      <w:proofErr w:type="spellStart"/>
      <w:r w:rsidRPr="006F4021">
        <w:rPr>
          <w:rFonts w:ascii="Times New Roman" w:hAnsi="Times New Roman" w:cs="Times New Roman"/>
          <w:b/>
          <w:sz w:val="24"/>
          <w:szCs w:val="24"/>
        </w:rPr>
        <w:t>Keempukan</w:t>
      </w:r>
      <w:proofErr w:type="spellEnd"/>
    </w:p>
    <w:p w14:paraId="000697B1" w14:textId="653ED4CC" w:rsidR="006F4021" w:rsidRDefault="006F4021" w:rsidP="006F4021">
      <w:pPr>
        <w:spacing w:after="0" w:line="360" w:lineRule="auto"/>
        <w:jc w:val="both"/>
        <w:rPr>
          <w:rFonts w:ascii="Times New Roman" w:hAnsi="Times New Roman" w:cs="Times New Roman"/>
          <w:sz w:val="24"/>
          <w:szCs w:val="24"/>
        </w:rPr>
      </w:pPr>
      <w:r w:rsidRPr="004B41D8">
        <w:rPr>
          <w:rFonts w:ascii="Times New Roman" w:hAnsi="Times New Roman" w:cs="Times New Roman"/>
          <w:b/>
          <w:sz w:val="24"/>
          <w:szCs w:val="24"/>
        </w:rPr>
        <w:tab/>
      </w:r>
      <w:r w:rsidRPr="004B41D8">
        <w:rPr>
          <w:rFonts w:ascii="Times New Roman" w:hAnsi="Times New Roman" w:cs="Times New Roman"/>
          <w:sz w:val="24"/>
          <w:szCs w:val="24"/>
        </w:rPr>
        <w:t>Data hasil pengujian keempukan pada penelitian daging kerbau yang dilakukan perendaman dengan asam cuka 5% dengan lama perendaman 0 jam, 1 jam, 2 jam dan 3 jam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tertera</w:t>
      </w:r>
      <w:proofErr w:type="spellEnd"/>
      <w:r>
        <w:rPr>
          <w:rFonts w:ascii="Times New Roman" w:hAnsi="Times New Roman" w:cs="Times New Roman"/>
          <w:sz w:val="24"/>
          <w:szCs w:val="24"/>
          <w:lang w:val="en-US"/>
        </w:rPr>
        <w:t xml:space="preserve"> pada</w:t>
      </w:r>
      <w:r w:rsidRPr="004B41D8">
        <w:rPr>
          <w:rFonts w:ascii="Times New Roman" w:hAnsi="Times New Roman" w:cs="Times New Roman"/>
          <w:sz w:val="24"/>
          <w:szCs w:val="24"/>
        </w:rPr>
        <w:t xml:space="preserve"> </w:t>
      </w:r>
      <w:r>
        <w:rPr>
          <w:rFonts w:ascii="Times New Roman" w:hAnsi="Times New Roman" w:cs="Times New Roman"/>
          <w:sz w:val="24"/>
          <w:szCs w:val="24"/>
          <w:lang w:val="en-US"/>
        </w:rPr>
        <w:t>t</w:t>
      </w:r>
      <w:r w:rsidRPr="004B41D8">
        <w:rPr>
          <w:rFonts w:ascii="Times New Roman" w:hAnsi="Times New Roman" w:cs="Times New Roman"/>
          <w:sz w:val="24"/>
          <w:szCs w:val="24"/>
        </w:rPr>
        <w:t xml:space="preserve">abel </w:t>
      </w:r>
      <w:r>
        <w:rPr>
          <w:rFonts w:ascii="Times New Roman" w:hAnsi="Times New Roman" w:cs="Times New Roman"/>
          <w:sz w:val="24"/>
          <w:szCs w:val="24"/>
          <w:lang w:val="en-US"/>
        </w:rPr>
        <w:t>5</w:t>
      </w:r>
      <w:r w:rsidRPr="004B41D8">
        <w:rPr>
          <w:rFonts w:ascii="Times New Roman" w:hAnsi="Times New Roman" w:cs="Times New Roman"/>
          <w:sz w:val="24"/>
          <w:szCs w:val="24"/>
        </w:rPr>
        <w:t>.</w:t>
      </w:r>
    </w:p>
    <w:p w14:paraId="2CE9E45E" w14:textId="22EC74F0" w:rsidR="006F4021" w:rsidRDefault="006F4021" w:rsidP="006F4021">
      <w:pPr>
        <w:spacing w:after="0" w:line="360" w:lineRule="auto"/>
        <w:jc w:val="both"/>
        <w:rPr>
          <w:rFonts w:ascii="Times New Roman" w:hAnsi="Times New Roman" w:cs="Times New Roman"/>
          <w:sz w:val="24"/>
          <w:szCs w:val="24"/>
        </w:rPr>
      </w:pPr>
      <w:r w:rsidRPr="004B41D8">
        <w:rPr>
          <w:rFonts w:ascii="Times New Roman" w:hAnsi="Times New Roman" w:cs="Times New Roman"/>
          <w:sz w:val="24"/>
          <w:szCs w:val="24"/>
        </w:rPr>
        <w:tab/>
        <w:t xml:space="preserve">Berdasarkan hasil analisis variansi (Lampiran 4) lama perendaman daging kerbau pada asam cuka dengan waktu yang berbeda memiliki pengaruh nyata (P&lt;0,05) terhadap nilai keempukan daging kerbau. Rerata keempukan daging kerbau dengan lama perendaman asam </w:t>
      </w:r>
      <w:r w:rsidRPr="004B41D8">
        <w:rPr>
          <w:rFonts w:ascii="Times New Roman" w:hAnsi="Times New Roman" w:cs="Times New Roman"/>
          <w:sz w:val="24"/>
          <w:szCs w:val="24"/>
        </w:rPr>
        <w:lastRenderedPageBreak/>
        <w:t>cuka pada waktu 0 jam, 1 jam, 2 jam dan 3 jam masing-masing adalah 1,27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0,89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0,91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xml:space="preserve"> dan 0,57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xml:space="preserve">. Hasil uji </w:t>
      </w:r>
      <w:r>
        <w:rPr>
          <w:rFonts w:ascii="Times New Roman" w:hAnsi="Times New Roman" w:cs="Times New Roman"/>
          <w:sz w:val="24"/>
          <w:szCs w:val="24"/>
          <w:lang w:val="en-US"/>
        </w:rPr>
        <w:t>D</w:t>
      </w:r>
      <w:r w:rsidRPr="004B41D8">
        <w:rPr>
          <w:rFonts w:ascii="Times New Roman" w:hAnsi="Times New Roman" w:cs="Times New Roman"/>
          <w:sz w:val="24"/>
          <w:szCs w:val="24"/>
        </w:rPr>
        <w:t>uncan (Lampiran 4)  menunjukkan nilai P0 (1,27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berbeda nyata dengan P1 (0,89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P2 (0,91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dan P3 (0,57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Pada perendaman asam cuka P3 (0,57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lebih rendah dibandinkan dengan P2 (0,91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P1 (0,89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dan P0 (1,27  kg/cm</w:t>
      </w:r>
      <w:r w:rsidRPr="004B41D8">
        <w:rPr>
          <w:rFonts w:ascii="Times New Roman" w:hAnsi="Times New Roman" w:cs="Times New Roman"/>
          <w:sz w:val="24"/>
          <w:szCs w:val="24"/>
          <w:vertAlign w:val="superscript"/>
        </w:rPr>
        <w:t>2</w:t>
      </w:r>
      <w:r w:rsidRPr="004B41D8">
        <w:rPr>
          <w:rFonts w:ascii="Times New Roman" w:hAnsi="Times New Roman" w:cs="Times New Roman"/>
          <w:sz w:val="24"/>
          <w:szCs w:val="24"/>
        </w:rPr>
        <w:t xml:space="preserve">) diduga semakin lama daging direndam maka semakin rendah nilai keempukannya (keempukannya meningkat). </w:t>
      </w:r>
      <w:r w:rsidRPr="00585636">
        <w:rPr>
          <w:rFonts w:ascii="Times New Roman" w:hAnsi="Times New Roman" w:cs="Times New Roman"/>
          <w:sz w:val="24"/>
          <w:szCs w:val="24"/>
        </w:rPr>
        <w:t>Perbedaan tingkat keempukan daging disebabkan karena penambahan asam cuka berpengangaruh terhadap nilai pH, DIA dan susut masak daging kerbau</w:t>
      </w:r>
      <w:r>
        <w:rPr>
          <w:rFonts w:ascii="Times New Roman" w:hAnsi="Times New Roman" w:cs="Times New Roman"/>
          <w:sz w:val="24"/>
          <w:szCs w:val="24"/>
          <w:lang w:val="en-US"/>
        </w:rPr>
        <w:t xml:space="preserve">. Nilai </w:t>
      </w:r>
      <w:proofErr w:type="spellStart"/>
      <w:r>
        <w:rPr>
          <w:rFonts w:ascii="Times New Roman" w:hAnsi="Times New Roman" w:cs="Times New Roman"/>
          <w:sz w:val="24"/>
          <w:szCs w:val="24"/>
          <w:lang w:val="en-US"/>
        </w:rPr>
        <w:t>keempukan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pH, DIA dan </w:t>
      </w:r>
      <w:proofErr w:type="spellStart"/>
      <w:proofErr w:type="gramStart"/>
      <w:r>
        <w:rPr>
          <w:rFonts w:ascii="Times New Roman" w:hAnsi="Times New Roman" w:cs="Times New Roman"/>
          <w:sz w:val="24"/>
          <w:szCs w:val="24"/>
          <w:lang w:val="en-US"/>
        </w:rPr>
        <w:t>susut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masak</w:t>
      </w:r>
      <w:proofErr w:type="spellEnd"/>
      <w:proofErr w:type="gramEnd"/>
      <w:r>
        <w:rPr>
          <w:rFonts w:ascii="Times New Roman" w:hAnsi="Times New Roman" w:cs="Times New Roman"/>
          <w:sz w:val="24"/>
          <w:szCs w:val="24"/>
          <w:lang w:val="en-US"/>
        </w:rPr>
        <w:t xml:space="preserve"> yang juga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w:t>
      </w:r>
      <w:proofErr w:type="spellStart"/>
      <w:r w:rsidRPr="00585636">
        <w:rPr>
          <w:rFonts w:ascii="Times New Roman" w:hAnsi="Times New Roman" w:cs="Times New Roman"/>
          <w:i/>
          <w:iCs/>
          <w:sz w:val="24"/>
          <w:szCs w:val="24"/>
          <w:lang w:val="en-US"/>
        </w:rPr>
        <w:t>Boutun</w:t>
      </w:r>
      <w:proofErr w:type="spellEnd"/>
      <w:r w:rsidRPr="00585636">
        <w:rPr>
          <w:rFonts w:ascii="Times New Roman" w:hAnsi="Times New Roman" w:cs="Times New Roman"/>
          <w:i/>
          <w:iCs/>
          <w:sz w:val="24"/>
          <w:szCs w:val="24"/>
          <w:lang w:val="en-US"/>
        </w:rPr>
        <w:t xml:space="preserve"> et al</w:t>
      </w:r>
      <w:r>
        <w:rPr>
          <w:rFonts w:ascii="Times New Roman" w:hAnsi="Times New Roman" w:cs="Times New Roman"/>
          <w:sz w:val="24"/>
          <w:szCs w:val="24"/>
          <w:lang w:val="en-US"/>
        </w:rPr>
        <w:t xml:space="preserve">. (1971)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Prayitno</w:t>
      </w:r>
      <w:proofErr w:type="spellEnd"/>
      <w:r>
        <w:rPr>
          <w:rFonts w:ascii="Times New Roman" w:hAnsi="Times New Roman" w:cs="Times New Roman"/>
          <w:sz w:val="24"/>
          <w:szCs w:val="24"/>
          <w:lang w:val="en-US"/>
        </w:rPr>
        <w:t xml:space="preserve"> </w:t>
      </w:r>
      <w:r w:rsidRPr="00585636">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(2010)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pH,</w:t>
      </w:r>
      <w:r w:rsidRPr="00585636">
        <w:rPr>
          <w:rFonts w:ascii="Times New Roman" w:hAnsi="Times New Roman" w:cs="Times New Roman"/>
          <w:sz w:val="24"/>
          <w:szCs w:val="24"/>
        </w:rPr>
        <w:t xml:space="preserve"> </w:t>
      </w:r>
      <w:r>
        <w:rPr>
          <w:rFonts w:ascii="Times New Roman" w:hAnsi="Times New Roman" w:cs="Times New Roman"/>
          <w:sz w:val="24"/>
          <w:szCs w:val="24"/>
          <w:lang w:val="en-US"/>
        </w:rPr>
        <w:t xml:space="preserve">DIA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keempukan</w:t>
      </w:r>
      <w:proofErr w:type="spellEnd"/>
      <w:r>
        <w:rPr>
          <w:rFonts w:ascii="Times New Roman" w:hAnsi="Times New Roman" w:cs="Times New Roman"/>
          <w:sz w:val="24"/>
          <w:szCs w:val="24"/>
          <w:lang w:val="en-US"/>
        </w:rPr>
        <w:t xml:space="preserve">. </w:t>
      </w:r>
      <w:r w:rsidRPr="004B41D8">
        <w:rPr>
          <w:rFonts w:ascii="Times New Roman" w:hAnsi="Times New Roman" w:cs="Times New Roman"/>
          <w:sz w:val="24"/>
          <w:szCs w:val="24"/>
        </w:rPr>
        <w:t xml:space="preserve">Daging yang semakin empuk </w:t>
      </w:r>
      <w:r>
        <w:rPr>
          <w:rFonts w:ascii="Times New Roman" w:hAnsi="Times New Roman" w:cs="Times New Roman"/>
          <w:sz w:val="24"/>
          <w:szCs w:val="24"/>
          <w:lang w:val="en-US"/>
        </w:rPr>
        <w:t xml:space="preserve">juga </w:t>
      </w:r>
      <w:r w:rsidRPr="004B41D8">
        <w:rPr>
          <w:rFonts w:ascii="Times New Roman" w:hAnsi="Times New Roman" w:cs="Times New Roman"/>
          <w:sz w:val="24"/>
          <w:szCs w:val="24"/>
        </w:rPr>
        <w:t>disebabkan karena semakin lama daging direndam dalam asam cuka maka semakin banyak pula protein yang terdenaturasi.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menghidrolisi</w:t>
      </w:r>
      <w:proofErr w:type="spellEnd"/>
      <w:r>
        <w:rPr>
          <w:rFonts w:ascii="Times New Roman" w:hAnsi="Times New Roman" w:cs="Times New Roman"/>
          <w:sz w:val="24"/>
          <w:szCs w:val="24"/>
          <w:lang w:val="en-US"/>
        </w:rPr>
        <w:t xml:space="preserve"> protein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jaringan</w:t>
      </w:r>
      <w:proofErr w:type="spellEnd"/>
      <w:r>
        <w:rPr>
          <w:rFonts w:ascii="Times New Roman" w:hAnsi="Times New Roman" w:cs="Times New Roman"/>
          <w:sz w:val="24"/>
          <w:szCs w:val="24"/>
          <w:lang w:val="en-US"/>
        </w:rPr>
        <w:t xml:space="preserve"> ikat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empuk</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Arjesi</w:t>
      </w:r>
      <w:proofErr w:type="spellEnd"/>
      <w:r>
        <w:rPr>
          <w:rFonts w:ascii="Times New Roman" w:hAnsi="Times New Roman" w:cs="Times New Roman"/>
          <w:sz w:val="24"/>
          <w:szCs w:val="24"/>
          <w:lang w:val="en-US"/>
        </w:rPr>
        <w:t xml:space="preserve"> </w:t>
      </w:r>
      <w:r w:rsidRPr="00585636">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(2020)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asetat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jeruk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nipis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menghidrolisis</w:t>
      </w:r>
      <w:proofErr w:type="spellEnd"/>
      <w:r>
        <w:rPr>
          <w:rFonts w:ascii="Times New Roman" w:hAnsi="Times New Roman" w:cs="Times New Roman"/>
          <w:sz w:val="24"/>
          <w:szCs w:val="24"/>
          <w:lang w:val="en-US"/>
        </w:rPr>
        <w:t xml:space="preserve"> protein </w:t>
      </w:r>
      <w:proofErr w:type="spellStart"/>
      <w:r>
        <w:rPr>
          <w:rFonts w:ascii="Times New Roman" w:hAnsi="Times New Roman" w:cs="Times New Roman"/>
          <w:sz w:val="24"/>
          <w:szCs w:val="24"/>
          <w:lang w:val="en-US"/>
        </w:rPr>
        <w:t>serat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otot</w:t>
      </w:r>
      <w:proofErr w:type="spellEnd"/>
      <w:r>
        <w:rPr>
          <w:rFonts w:ascii="Times New Roman" w:hAnsi="Times New Roman" w:cs="Times New Roman"/>
          <w:sz w:val="24"/>
          <w:szCs w:val="24"/>
          <w:lang w:val="en-US"/>
        </w:rPr>
        <w:t>.</w:t>
      </w:r>
      <w:r w:rsidRPr="004B41D8">
        <w:rPr>
          <w:rFonts w:ascii="Times New Roman" w:hAnsi="Times New Roman" w:cs="Times New Roman"/>
          <w:sz w:val="24"/>
          <w:szCs w:val="24"/>
        </w:rPr>
        <w:t xml:space="preserve"> Lapase </w:t>
      </w:r>
      <w:r w:rsidRPr="00585636">
        <w:rPr>
          <w:rFonts w:ascii="Times New Roman" w:hAnsi="Times New Roman" w:cs="Times New Roman"/>
          <w:i/>
          <w:iCs/>
          <w:sz w:val="24"/>
          <w:szCs w:val="24"/>
        </w:rPr>
        <w:t>et al</w:t>
      </w:r>
      <w:r w:rsidRPr="004B41D8">
        <w:rPr>
          <w:rFonts w:ascii="Times New Roman" w:hAnsi="Times New Roman" w:cs="Times New Roman"/>
          <w:sz w:val="24"/>
          <w:szCs w:val="24"/>
        </w:rPr>
        <w:t>. (2017) menyatakan bahwa, semakin meningkat protein yang terdenaturasi, sehingga keempukan daging semakin meningkat pula (semaki</w:t>
      </w:r>
      <w:r>
        <w:rPr>
          <w:rFonts w:ascii="Times New Roman" w:hAnsi="Times New Roman" w:cs="Times New Roman"/>
          <w:sz w:val="24"/>
          <w:szCs w:val="24"/>
        </w:rPr>
        <w:t>n</w:t>
      </w:r>
      <w:r w:rsidRPr="004B41D8">
        <w:rPr>
          <w:rFonts w:ascii="Times New Roman" w:hAnsi="Times New Roman" w:cs="Times New Roman"/>
          <w:sz w:val="24"/>
          <w:szCs w:val="24"/>
        </w:rPr>
        <w:t xml:space="preserve"> empuk). Menurut Lawrie (2003) dalam Rohma </w:t>
      </w:r>
      <w:r w:rsidRPr="004B41D8">
        <w:rPr>
          <w:rFonts w:ascii="Times New Roman" w:hAnsi="Times New Roman" w:cs="Times New Roman"/>
          <w:i/>
          <w:sz w:val="24"/>
          <w:szCs w:val="24"/>
        </w:rPr>
        <w:t>et al.</w:t>
      </w:r>
      <w:r w:rsidRPr="004B41D8">
        <w:rPr>
          <w:rFonts w:ascii="Times New Roman" w:hAnsi="Times New Roman" w:cs="Times New Roman"/>
          <w:sz w:val="24"/>
          <w:szCs w:val="24"/>
        </w:rPr>
        <w:t xml:space="preserve"> (2015) pada saat perendaman daging terjadi proses hidrolisis protein serat daging dan tenunan pengikat serta terjadi perubahan-perubahan yaitu penipisan dan kerusakan sarkolema, terlarutnya nukleus dari sarkoplas, jaringan ikat serta lepasnya keterikatan sarkoplasma sehingga daging menjadi lunak.</w:t>
      </w:r>
    </w:p>
    <w:p w14:paraId="41382074" w14:textId="77777777" w:rsidR="006F4021" w:rsidRPr="00585636" w:rsidRDefault="006F4021" w:rsidP="006F4021">
      <w:pPr>
        <w:spacing w:after="0" w:line="360" w:lineRule="auto"/>
        <w:ind w:left="851" w:hanging="851"/>
        <w:jc w:val="both"/>
        <w:rPr>
          <w:rFonts w:ascii="Times New Roman" w:hAnsi="Times New Roman" w:cs="Times New Roman"/>
          <w:sz w:val="24"/>
          <w:szCs w:val="24"/>
          <w:lang w:val="en-US"/>
        </w:rPr>
      </w:pPr>
      <w:r w:rsidRPr="004B41D8">
        <w:rPr>
          <w:rFonts w:ascii="Times New Roman" w:hAnsi="Times New Roman" w:cs="Times New Roman"/>
          <w:sz w:val="24"/>
          <w:szCs w:val="24"/>
        </w:rPr>
        <w:t xml:space="preserve">Tabel </w:t>
      </w:r>
      <w:r>
        <w:rPr>
          <w:rFonts w:ascii="Times New Roman" w:hAnsi="Times New Roman" w:cs="Times New Roman"/>
          <w:sz w:val="24"/>
          <w:szCs w:val="24"/>
          <w:lang w:val="en-US"/>
        </w:rPr>
        <w:t>5</w:t>
      </w:r>
      <w:r w:rsidRPr="004B41D8">
        <w:rPr>
          <w:rFonts w:ascii="Times New Roman" w:hAnsi="Times New Roman" w:cs="Times New Roman"/>
          <w:sz w:val="24"/>
          <w:szCs w:val="24"/>
        </w:rPr>
        <w:t xml:space="preserve">. </w:t>
      </w:r>
      <w:r>
        <w:rPr>
          <w:rFonts w:ascii="Times New Roman" w:hAnsi="Times New Roman" w:cs="Times New Roman"/>
          <w:sz w:val="24"/>
          <w:szCs w:val="24"/>
        </w:rPr>
        <w:t>Nilai</w:t>
      </w:r>
      <w:r w:rsidRPr="007063C5">
        <w:rPr>
          <w:rFonts w:ascii="Times New Roman" w:hAnsi="Times New Roman" w:cs="Times New Roman"/>
          <w:sz w:val="24"/>
          <w:szCs w:val="24"/>
        </w:rPr>
        <w:t xml:space="preserve"> </w:t>
      </w:r>
      <w:r>
        <w:rPr>
          <w:rFonts w:ascii="Times New Roman" w:hAnsi="Times New Roman" w:cs="Times New Roman"/>
          <w:sz w:val="24"/>
          <w:szCs w:val="24"/>
        </w:rPr>
        <w:t>Keempukan Daging Kerbau dengan Perendaman Asam Cuka 5% dengan Lama Perendaman yang Berbeda</w:t>
      </w:r>
      <w:r w:rsidDel="007E0101">
        <w:rPr>
          <w:rFonts w:ascii="Times New Roman" w:hAnsi="Times New Roman" w:cs="Times New Roman"/>
          <w:sz w:val="24"/>
          <w:szCs w:val="24"/>
        </w:rPr>
        <w:t xml:space="preserve"> </w:t>
      </w:r>
      <w:r>
        <w:rPr>
          <w:rFonts w:ascii="Times New Roman" w:hAnsi="Times New Roman" w:cs="Times New Roman"/>
          <w:sz w:val="24"/>
          <w:szCs w:val="24"/>
          <w:lang w:val="en-US"/>
        </w:rPr>
        <w:t>(kg/cm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tbl>
      <w:tblPr>
        <w:tblStyle w:val="TableGrid1"/>
        <w:tblW w:w="0" w:type="auto"/>
        <w:tblLook w:val="04A0" w:firstRow="1" w:lastRow="0" w:firstColumn="1" w:lastColumn="0" w:noHBand="0" w:noVBand="1"/>
      </w:tblPr>
      <w:tblGrid>
        <w:gridCol w:w="1585"/>
        <w:gridCol w:w="1585"/>
        <w:gridCol w:w="1585"/>
        <w:gridCol w:w="1586"/>
        <w:gridCol w:w="1586"/>
      </w:tblGrid>
      <w:tr w:rsidR="006F4021" w:rsidRPr="004B41D8" w14:paraId="6E47F494" w14:textId="77777777" w:rsidTr="00585636">
        <w:trPr>
          <w:trHeight w:val="359"/>
        </w:trPr>
        <w:tc>
          <w:tcPr>
            <w:tcW w:w="1585" w:type="dxa"/>
            <w:tcBorders>
              <w:top w:val="single" w:sz="4" w:space="0" w:color="auto"/>
              <w:left w:val="nil"/>
              <w:bottom w:val="nil"/>
              <w:right w:val="nil"/>
            </w:tcBorders>
          </w:tcPr>
          <w:p w14:paraId="2141CC79"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Ulangan</w:t>
            </w:r>
          </w:p>
        </w:tc>
        <w:tc>
          <w:tcPr>
            <w:tcW w:w="6342" w:type="dxa"/>
            <w:gridSpan w:val="4"/>
            <w:tcBorders>
              <w:left w:val="nil"/>
              <w:bottom w:val="single" w:sz="4" w:space="0" w:color="auto"/>
              <w:right w:val="nil"/>
            </w:tcBorders>
          </w:tcPr>
          <w:p w14:paraId="744DF89F" w14:textId="77777777" w:rsidR="006F4021" w:rsidRPr="004B41D8" w:rsidRDefault="006F4021" w:rsidP="00585636">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Lama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Cuka (Jam)</w:t>
            </w:r>
          </w:p>
        </w:tc>
      </w:tr>
      <w:tr w:rsidR="006F4021" w:rsidRPr="004B41D8" w14:paraId="0A314619" w14:textId="77777777" w:rsidTr="00585636">
        <w:trPr>
          <w:trHeight w:val="70"/>
        </w:trPr>
        <w:tc>
          <w:tcPr>
            <w:tcW w:w="1585" w:type="dxa"/>
            <w:tcBorders>
              <w:top w:val="nil"/>
              <w:left w:val="nil"/>
              <w:bottom w:val="single" w:sz="4" w:space="0" w:color="auto"/>
              <w:right w:val="nil"/>
            </w:tcBorders>
          </w:tcPr>
          <w:p w14:paraId="597EC5AE" w14:textId="77777777" w:rsidR="006F4021" w:rsidRPr="004B41D8" w:rsidRDefault="006F4021" w:rsidP="00585636">
            <w:pPr>
              <w:spacing w:line="360" w:lineRule="auto"/>
              <w:jc w:val="both"/>
              <w:rPr>
                <w:rFonts w:ascii="Times New Roman" w:hAnsi="Times New Roman" w:cs="Times New Roman"/>
                <w:sz w:val="24"/>
                <w:szCs w:val="24"/>
              </w:rPr>
            </w:pPr>
          </w:p>
        </w:tc>
        <w:tc>
          <w:tcPr>
            <w:tcW w:w="1585" w:type="dxa"/>
            <w:tcBorders>
              <w:left w:val="nil"/>
              <w:bottom w:val="single" w:sz="4" w:space="0" w:color="auto"/>
              <w:right w:val="nil"/>
            </w:tcBorders>
          </w:tcPr>
          <w:p w14:paraId="6F727E0C"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P0</w:t>
            </w:r>
          </w:p>
        </w:tc>
        <w:tc>
          <w:tcPr>
            <w:tcW w:w="1585" w:type="dxa"/>
            <w:tcBorders>
              <w:left w:val="nil"/>
              <w:bottom w:val="single" w:sz="4" w:space="0" w:color="auto"/>
              <w:right w:val="nil"/>
            </w:tcBorders>
          </w:tcPr>
          <w:p w14:paraId="165A8A66" w14:textId="77777777" w:rsidR="006F4021" w:rsidRPr="00585636" w:rsidRDefault="006F4021" w:rsidP="00585636">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P1</w:t>
            </w:r>
            <w:r>
              <w:rPr>
                <w:rFonts w:ascii="Times New Roman" w:hAnsi="Times New Roman" w:cs="Times New Roman"/>
                <w:sz w:val="24"/>
                <w:szCs w:val="24"/>
                <w:lang w:val="en-US"/>
              </w:rPr>
              <w:t xml:space="preserve"> (1)</w:t>
            </w:r>
          </w:p>
        </w:tc>
        <w:tc>
          <w:tcPr>
            <w:tcW w:w="1586" w:type="dxa"/>
            <w:tcBorders>
              <w:left w:val="nil"/>
              <w:bottom w:val="single" w:sz="4" w:space="0" w:color="auto"/>
              <w:right w:val="nil"/>
            </w:tcBorders>
          </w:tcPr>
          <w:p w14:paraId="2A7C1E3B" w14:textId="77777777" w:rsidR="006F4021" w:rsidRPr="00585636" w:rsidRDefault="006F4021" w:rsidP="00585636">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P2</w:t>
            </w:r>
            <w:r>
              <w:rPr>
                <w:rFonts w:ascii="Times New Roman" w:hAnsi="Times New Roman" w:cs="Times New Roman"/>
                <w:sz w:val="24"/>
                <w:szCs w:val="24"/>
                <w:lang w:val="en-US"/>
              </w:rPr>
              <w:t xml:space="preserve"> (2)</w:t>
            </w:r>
          </w:p>
        </w:tc>
        <w:tc>
          <w:tcPr>
            <w:tcW w:w="1586" w:type="dxa"/>
            <w:tcBorders>
              <w:left w:val="nil"/>
              <w:bottom w:val="single" w:sz="4" w:space="0" w:color="auto"/>
              <w:right w:val="nil"/>
            </w:tcBorders>
          </w:tcPr>
          <w:p w14:paraId="76A09998" w14:textId="77777777" w:rsidR="006F4021" w:rsidRPr="00585636" w:rsidRDefault="006F4021" w:rsidP="00585636">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P3</w:t>
            </w:r>
            <w:r>
              <w:rPr>
                <w:rFonts w:ascii="Times New Roman" w:hAnsi="Times New Roman" w:cs="Times New Roman"/>
                <w:sz w:val="24"/>
                <w:szCs w:val="24"/>
                <w:lang w:val="en-US"/>
              </w:rPr>
              <w:t xml:space="preserve"> (3)</w:t>
            </w:r>
          </w:p>
        </w:tc>
      </w:tr>
      <w:tr w:rsidR="006F4021" w:rsidRPr="004B41D8" w14:paraId="4A60AD82" w14:textId="77777777" w:rsidTr="00585636">
        <w:tc>
          <w:tcPr>
            <w:tcW w:w="1585" w:type="dxa"/>
            <w:tcBorders>
              <w:top w:val="single" w:sz="4" w:space="0" w:color="auto"/>
              <w:left w:val="nil"/>
              <w:bottom w:val="nil"/>
              <w:right w:val="nil"/>
            </w:tcBorders>
          </w:tcPr>
          <w:p w14:paraId="1F5AD386"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w:t>
            </w:r>
          </w:p>
        </w:tc>
        <w:tc>
          <w:tcPr>
            <w:tcW w:w="1585" w:type="dxa"/>
            <w:tcBorders>
              <w:left w:val="nil"/>
              <w:bottom w:val="nil"/>
              <w:right w:val="nil"/>
            </w:tcBorders>
          </w:tcPr>
          <w:p w14:paraId="7A71761F"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1,27</w:t>
            </w:r>
          </w:p>
        </w:tc>
        <w:tc>
          <w:tcPr>
            <w:tcW w:w="1585" w:type="dxa"/>
            <w:tcBorders>
              <w:left w:val="nil"/>
              <w:bottom w:val="nil"/>
              <w:right w:val="nil"/>
            </w:tcBorders>
          </w:tcPr>
          <w:p w14:paraId="6DCD772C"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0,92</w:t>
            </w:r>
          </w:p>
        </w:tc>
        <w:tc>
          <w:tcPr>
            <w:tcW w:w="1586" w:type="dxa"/>
            <w:tcBorders>
              <w:left w:val="nil"/>
              <w:bottom w:val="nil"/>
              <w:right w:val="nil"/>
            </w:tcBorders>
          </w:tcPr>
          <w:p w14:paraId="7E61D32F"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1,23</w:t>
            </w:r>
          </w:p>
        </w:tc>
        <w:tc>
          <w:tcPr>
            <w:tcW w:w="1586" w:type="dxa"/>
            <w:tcBorders>
              <w:left w:val="nil"/>
              <w:bottom w:val="nil"/>
              <w:right w:val="nil"/>
            </w:tcBorders>
          </w:tcPr>
          <w:p w14:paraId="09EFAA30"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0,60</w:t>
            </w:r>
          </w:p>
        </w:tc>
      </w:tr>
      <w:tr w:rsidR="006F4021" w:rsidRPr="004B41D8" w14:paraId="78E1D2E4" w14:textId="77777777" w:rsidTr="00585636">
        <w:tc>
          <w:tcPr>
            <w:tcW w:w="1585" w:type="dxa"/>
            <w:tcBorders>
              <w:top w:val="nil"/>
              <w:left w:val="nil"/>
              <w:bottom w:val="nil"/>
              <w:right w:val="nil"/>
            </w:tcBorders>
          </w:tcPr>
          <w:p w14:paraId="79ED254C"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w:t>
            </w:r>
          </w:p>
        </w:tc>
        <w:tc>
          <w:tcPr>
            <w:tcW w:w="1585" w:type="dxa"/>
            <w:tcBorders>
              <w:top w:val="nil"/>
              <w:left w:val="nil"/>
              <w:bottom w:val="nil"/>
              <w:right w:val="nil"/>
            </w:tcBorders>
          </w:tcPr>
          <w:p w14:paraId="19BCC2FB"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1,37</w:t>
            </w:r>
          </w:p>
        </w:tc>
        <w:tc>
          <w:tcPr>
            <w:tcW w:w="1585" w:type="dxa"/>
            <w:tcBorders>
              <w:top w:val="nil"/>
              <w:left w:val="nil"/>
              <w:bottom w:val="nil"/>
              <w:right w:val="nil"/>
            </w:tcBorders>
          </w:tcPr>
          <w:p w14:paraId="7990E016"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0,93</w:t>
            </w:r>
          </w:p>
        </w:tc>
        <w:tc>
          <w:tcPr>
            <w:tcW w:w="1586" w:type="dxa"/>
            <w:tcBorders>
              <w:top w:val="nil"/>
              <w:left w:val="nil"/>
              <w:bottom w:val="nil"/>
              <w:right w:val="nil"/>
            </w:tcBorders>
          </w:tcPr>
          <w:p w14:paraId="45F1A214"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0,83</w:t>
            </w:r>
          </w:p>
        </w:tc>
        <w:tc>
          <w:tcPr>
            <w:tcW w:w="1586" w:type="dxa"/>
            <w:tcBorders>
              <w:top w:val="nil"/>
              <w:left w:val="nil"/>
              <w:bottom w:val="nil"/>
              <w:right w:val="nil"/>
            </w:tcBorders>
          </w:tcPr>
          <w:p w14:paraId="61E3BD4B"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0,50</w:t>
            </w:r>
          </w:p>
        </w:tc>
      </w:tr>
      <w:tr w:rsidR="006F4021" w:rsidRPr="004B41D8" w14:paraId="6D57E887" w14:textId="77777777" w:rsidTr="00585636">
        <w:tc>
          <w:tcPr>
            <w:tcW w:w="1585" w:type="dxa"/>
            <w:tcBorders>
              <w:top w:val="nil"/>
              <w:left w:val="nil"/>
              <w:bottom w:val="single" w:sz="4" w:space="0" w:color="auto"/>
              <w:right w:val="nil"/>
            </w:tcBorders>
          </w:tcPr>
          <w:p w14:paraId="0A645D35"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w:t>
            </w:r>
          </w:p>
        </w:tc>
        <w:tc>
          <w:tcPr>
            <w:tcW w:w="1585" w:type="dxa"/>
            <w:tcBorders>
              <w:top w:val="nil"/>
              <w:left w:val="nil"/>
              <w:bottom w:val="single" w:sz="4" w:space="0" w:color="auto"/>
              <w:right w:val="nil"/>
            </w:tcBorders>
          </w:tcPr>
          <w:p w14:paraId="47586EC7"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1,17</w:t>
            </w:r>
          </w:p>
        </w:tc>
        <w:tc>
          <w:tcPr>
            <w:tcW w:w="1585" w:type="dxa"/>
            <w:tcBorders>
              <w:top w:val="nil"/>
              <w:left w:val="nil"/>
              <w:bottom w:val="single" w:sz="4" w:space="0" w:color="auto"/>
              <w:right w:val="nil"/>
            </w:tcBorders>
          </w:tcPr>
          <w:p w14:paraId="269EAECC"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0,83</w:t>
            </w:r>
          </w:p>
        </w:tc>
        <w:tc>
          <w:tcPr>
            <w:tcW w:w="1586" w:type="dxa"/>
            <w:tcBorders>
              <w:top w:val="nil"/>
              <w:left w:val="nil"/>
              <w:bottom w:val="single" w:sz="4" w:space="0" w:color="auto"/>
              <w:right w:val="nil"/>
            </w:tcBorders>
          </w:tcPr>
          <w:p w14:paraId="30A48E2B"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0,67</w:t>
            </w:r>
          </w:p>
        </w:tc>
        <w:tc>
          <w:tcPr>
            <w:tcW w:w="1586" w:type="dxa"/>
            <w:tcBorders>
              <w:top w:val="nil"/>
              <w:left w:val="nil"/>
              <w:bottom w:val="single" w:sz="4" w:space="0" w:color="auto"/>
              <w:right w:val="nil"/>
            </w:tcBorders>
          </w:tcPr>
          <w:p w14:paraId="33EEDB18"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0,60</w:t>
            </w:r>
          </w:p>
        </w:tc>
      </w:tr>
      <w:tr w:rsidR="006F4021" w:rsidRPr="004B41D8" w14:paraId="08E7ABA0" w14:textId="77777777" w:rsidTr="00585636">
        <w:trPr>
          <w:trHeight w:val="413"/>
        </w:trPr>
        <w:tc>
          <w:tcPr>
            <w:tcW w:w="1585" w:type="dxa"/>
            <w:tcBorders>
              <w:left w:val="nil"/>
              <w:right w:val="nil"/>
            </w:tcBorders>
          </w:tcPr>
          <w:p w14:paraId="608087D0" w14:textId="77777777" w:rsidR="006F4021" w:rsidRPr="004B41D8" w:rsidRDefault="006F4021" w:rsidP="00585636">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Rerata</w:t>
            </w:r>
          </w:p>
        </w:tc>
        <w:tc>
          <w:tcPr>
            <w:tcW w:w="1585" w:type="dxa"/>
            <w:tcBorders>
              <w:left w:val="nil"/>
              <w:right w:val="nil"/>
            </w:tcBorders>
          </w:tcPr>
          <w:p w14:paraId="3DE731AC" w14:textId="77777777" w:rsidR="006F4021" w:rsidRPr="004B41D8" w:rsidRDefault="006F4021" w:rsidP="00585636">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1,27</w:t>
            </w:r>
            <w:r w:rsidRPr="004B41D8">
              <w:rPr>
                <w:rFonts w:ascii="Times New Roman" w:hAnsi="Times New Roman" w:cs="Times New Roman"/>
                <w:sz w:val="24"/>
                <w:szCs w:val="24"/>
                <w:vertAlign w:val="superscript"/>
              </w:rPr>
              <w:t>a</w:t>
            </w:r>
          </w:p>
        </w:tc>
        <w:tc>
          <w:tcPr>
            <w:tcW w:w="1585" w:type="dxa"/>
            <w:tcBorders>
              <w:left w:val="nil"/>
              <w:right w:val="nil"/>
            </w:tcBorders>
          </w:tcPr>
          <w:p w14:paraId="696957AB" w14:textId="77777777" w:rsidR="006F4021" w:rsidRPr="004B41D8" w:rsidRDefault="006F4021" w:rsidP="00585636">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0,89</w:t>
            </w:r>
            <w:r w:rsidRPr="004B41D8">
              <w:rPr>
                <w:rFonts w:ascii="Times New Roman" w:hAnsi="Times New Roman" w:cs="Times New Roman"/>
                <w:sz w:val="24"/>
                <w:szCs w:val="24"/>
                <w:vertAlign w:val="superscript"/>
              </w:rPr>
              <w:t>b</w:t>
            </w:r>
          </w:p>
        </w:tc>
        <w:tc>
          <w:tcPr>
            <w:tcW w:w="1586" w:type="dxa"/>
            <w:tcBorders>
              <w:left w:val="nil"/>
              <w:right w:val="nil"/>
            </w:tcBorders>
          </w:tcPr>
          <w:p w14:paraId="09552034" w14:textId="77777777" w:rsidR="006F4021" w:rsidRPr="004B41D8" w:rsidRDefault="006F4021" w:rsidP="00585636">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0,91</w:t>
            </w:r>
            <w:r w:rsidRPr="004B41D8">
              <w:rPr>
                <w:rFonts w:ascii="Times New Roman" w:hAnsi="Times New Roman" w:cs="Times New Roman"/>
                <w:sz w:val="24"/>
                <w:szCs w:val="24"/>
                <w:vertAlign w:val="superscript"/>
              </w:rPr>
              <w:t>b</w:t>
            </w:r>
          </w:p>
        </w:tc>
        <w:tc>
          <w:tcPr>
            <w:tcW w:w="1586" w:type="dxa"/>
            <w:tcBorders>
              <w:left w:val="nil"/>
              <w:right w:val="nil"/>
            </w:tcBorders>
          </w:tcPr>
          <w:p w14:paraId="21C11FA4" w14:textId="77777777" w:rsidR="006F4021" w:rsidRPr="004B41D8" w:rsidRDefault="006F4021" w:rsidP="00585636">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0,57</w:t>
            </w:r>
            <w:r w:rsidRPr="004B41D8">
              <w:rPr>
                <w:rFonts w:ascii="Times New Roman" w:hAnsi="Times New Roman" w:cs="Times New Roman"/>
                <w:sz w:val="24"/>
                <w:szCs w:val="24"/>
                <w:vertAlign w:val="superscript"/>
              </w:rPr>
              <w:t>c</w:t>
            </w:r>
          </w:p>
        </w:tc>
      </w:tr>
    </w:tbl>
    <w:p w14:paraId="3AAFD2D2" w14:textId="77777777" w:rsidR="006F4021" w:rsidRPr="004B41D8" w:rsidRDefault="006F4021" w:rsidP="006F4021">
      <w:pPr>
        <w:spacing w:after="0" w:line="360" w:lineRule="auto"/>
        <w:ind w:left="1276" w:hanging="1276"/>
        <w:jc w:val="both"/>
        <w:rPr>
          <w:rFonts w:ascii="Times New Roman" w:hAnsi="Times New Roman" w:cs="Times New Roman"/>
          <w:sz w:val="24"/>
          <w:szCs w:val="24"/>
        </w:rPr>
      </w:pPr>
      <w:r w:rsidRPr="004B41D8">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Nilai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dengan</w:t>
      </w:r>
      <w:r>
        <w:rPr>
          <w:rFonts w:ascii="Times New Roman" w:hAnsi="Times New Roman" w:cs="Times New Roman"/>
          <w:sz w:val="24"/>
          <w:szCs w:val="24"/>
          <w:lang w:val="en-US"/>
        </w:rPr>
        <w:t xml:space="preserve"> s</w:t>
      </w:r>
      <w:r w:rsidRPr="004B41D8">
        <w:rPr>
          <w:rFonts w:ascii="Times New Roman" w:hAnsi="Times New Roman" w:cs="Times New Roman"/>
          <w:sz w:val="24"/>
          <w:szCs w:val="24"/>
        </w:rPr>
        <w:t xml:space="preserve">uperskrip yang berbeda </w:t>
      </w:r>
      <w:r>
        <w:rPr>
          <w:rFonts w:ascii="Times New Roman" w:hAnsi="Times New Roman" w:cs="Times New Roman"/>
          <w:sz w:val="24"/>
          <w:szCs w:val="24"/>
          <w:lang w:val="en-US"/>
        </w:rPr>
        <w:t>pada</w:t>
      </w:r>
      <w:r w:rsidRPr="004B41D8">
        <w:rPr>
          <w:rFonts w:ascii="Times New Roman" w:hAnsi="Times New Roman" w:cs="Times New Roman"/>
          <w:sz w:val="24"/>
          <w:szCs w:val="24"/>
        </w:rPr>
        <w:t xml:space="preserve"> baris yang sama menunjukkan perbedaan yang nyata (P&lt;0,05).     </w:t>
      </w:r>
    </w:p>
    <w:p w14:paraId="23EAC0C5" w14:textId="77777777" w:rsidR="006F4021" w:rsidRDefault="006F4021" w:rsidP="006F4021">
      <w:pPr>
        <w:spacing w:after="0" w:line="360" w:lineRule="auto"/>
        <w:jc w:val="both"/>
        <w:rPr>
          <w:rFonts w:ascii="Times New Roman" w:hAnsi="Times New Roman" w:cs="Times New Roman"/>
          <w:sz w:val="24"/>
          <w:szCs w:val="24"/>
        </w:rPr>
      </w:pPr>
      <w:r w:rsidRPr="004B41D8">
        <w:rPr>
          <w:rFonts w:ascii="Times New Roman" w:hAnsi="Times New Roman" w:cs="Times New Roman"/>
          <w:sz w:val="24"/>
          <w:szCs w:val="24"/>
        </w:rPr>
        <w:tab/>
        <w:t xml:space="preserve">Semakin rendah nilai kekuatan putus mengindikasikan terjadinya peningkatan keempukan daging. Hal ini sesuai dengan pendapat Reny (2009) yang menyatakan semakin </w:t>
      </w:r>
      <w:r w:rsidRPr="004B41D8">
        <w:rPr>
          <w:rFonts w:ascii="Times New Roman" w:hAnsi="Times New Roman" w:cs="Times New Roman"/>
          <w:sz w:val="24"/>
          <w:szCs w:val="24"/>
        </w:rPr>
        <w:lastRenderedPageBreak/>
        <w:t>rendah nilai kekuatan putus daging maka akan semakin empuk. Winarso (2003) menyatakan bahwa, keempukan daging banyak ditentukan oleh tiga komponen daging yaitu struktur miofibril dan status kontraksinya, kandungan jaringan ikat, dan tingkat ikatan silangnya.</w:t>
      </w:r>
    </w:p>
    <w:p w14:paraId="261A00F8" w14:textId="01CFF1ED" w:rsidR="006F4021" w:rsidRPr="006F4021" w:rsidRDefault="006F4021">
      <w:pPr>
        <w:pStyle w:val="ListParagraph"/>
        <w:numPr>
          <w:ilvl w:val="0"/>
          <w:numId w:val="1"/>
        </w:numPr>
        <w:spacing w:after="0" w:line="480" w:lineRule="auto"/>
        <w:rPr>
          <w:rFonts w:ascii="Times New Roman" w:hAnsi="Times New Roman" w:cs="Times New Roman"/>
          <w:b/>
          <w:sz w:val="24"/>
          <w:szCs w:val="24"/>
        </w:rPr>
        <w:pPrChange w:id="0" w:author="Dinda Anisya Rahma" w:date="2023-02-03T15:45:00Z">
          <w:pPr>
            <w:spacing w:before="240" w:after="0" w:line="480" w:lineRule="auto"/>
            <w:jc w:val="center"/>
          </w:pPr>
        </w:pPrChange>
      </w:pPr>
      <w:r w:rsidRPr="006F4021">
        <w:rPr>
          <w:rFonts w:ascii="Times New Roman" w:hAnsi="Times New Roman" w:cs="Times New Roman"/>
          <w:b/>
          <w:sz w:val="24"/>
          <w:szCs w:val="24"/>
        </w:rPr>
        <w:t>Kadar Lemak</w:t>
      </w:r>
    </w:p>
    <w:p w14:paraId="4EA3F2EC" w14:textId="77777777" w:rsidR="006F4021" w:rsidRPr="004B41D8" w:rsidRDefault="006F4021" w:rsidP="006F4021">
      <w:pPr>
        <w:spacing w:after="0" w:line="360" w:lineRule="auto"/>
        <w:jc w:val="both"/>
        <w:rPr>
          <w:rFonts w:ascii="Times New Roman" w:hAnsi="Times New Roman" w:cs="Times New Roman"/>
          <w:sz w:val="24"/>
          <w:szCs w:val="24"/>
        </w:rPr>
      </w:pPr>
      <w:r w:rsidRPr="004B41D8">
        <w:rPr>
          <w:rFonts w:ascii="Times New Roman" w:hAnsi="Times New Roman" w:cs="Times New Roman"/>
          <w:sz w:val="24"/>
          <w:szCs w:val="24"/>
        </w:rPr>
        <w:tab/>
        <w:t>Data hasil pengujian kadar lemak pada penelitian daging kerbau yang dilakukan perendaman dengan asam cuka 5% dengan lama perendaman 0 jam,</w:t>
      </w:r>
      <w:r>
        <w:rPr>
          <w:rFonts w:ascii="Times New Roman" w:hAnsi="Times New Roman" w:cs="Times New Roman"/>
          <w:sz w:val="24"/>
          <w:szCs w:val="24"/>
        </w:rPr>
        <w:t xml:space="preserve"> 1 jam, 2 jam dan 3 jam</w:t>
      </w:r>
      <w:ins w:id="1" w:author="Dinda Anisya Rahma" w:date="2023-01-28T08:02:00Z">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tertera</w:t>
        </w:r>
        <w:proofErr w:type="spellEnd"/>
        <w:r>
          <w:rPr>
            <w:rFonts w:ascii="Times New Roman" w:hAnsi="Times New Roman" w:cs="Times New Roman"/>
            <w:sz w:val="24"/>
            <w:szCs w:val="24"/>
            <w:lang w:val="en-US"/>
          </w:rPr>
          <w:t xml:space="preserve"> pada</w:t>
        </w:r>
      </w:ins>
      <w:del w:id="2" w:author="Dinda Anisya Rahma" w:date="2023-01-28T08:02:00Z">
        <w:r w:rsidDel="008C4614">
          <w:rPr>
            <w:rFonts w:ascii="Times New Roman" w:hAnsi="Times New Roman" w:cs="Times New Roman"/>
            <w:sz w:val="24"/>
            <w:szCs w:val="24"/>
          </w:rPr>
          <w:delText xml:space="preserve"> </w:delText>
        </w:r>
      </w:del>
      <w:ins w:id="3" w:author="Dinda Anisya Rahma" w:date="2023-01-28T08:02:00Z">
        <w:r>
          <w:rPr>
            <w:rFonts w:ascii="Times New Roman" w:hAnsi="Times New Roman" w:cs="Times New Roman"/>
            <w:sz w:val="24"/>
            <w:szCs w:val="24"/>
            <w:lang w:val="en-US"/>
          </w:rPr>
          <w:t xml:space="preserve"> </w:t>
        </w:r>
      </w:ins>
      <w:del w:id="4" w:author="Dinda Anisya Rahma" w:date="2023-01-28T08:02:00Z">
        <w:r w:rsidDel="008C4614">
          <w:rPr>
            <w:rFonts w:ascii="Times New Roman" w:hAnsi="Times New Roman" w:cs="Times New Roman"/>
            <w:sz w:val="24"/>
            <w:szCs w:val="24"/>
          </w:rPr>
          <w:delText>(</w:delText>
        </w:r>
      </w:del>
      <w:ins w:id="5" w:author="Dinda Anisya Rahma" w:date="2023-01-28T08:02:00Z">
        <w:r>
          <w:rPr>
            <w:rFonts w:ascii="Times New Roman" w:hAnsi="Times New Roman" w:cs="Times New Roman"/>
            <w:sz w:val="24"/>
            <w:szCs w:val="24"/>
            <w:lang w:val="en-US"/>
          </w:rPr>
          <w:t>t</w:t>
        </w:r>
      </w:ins>
      <w:del w:id="6" w:author="Dinda Anisya Rahma" w:date="2023-01-28T08:02:00Z">
        <w:r w:rsidDel="008C4614">
          <w:rPr>
            <w:rFonts w:ascii="Times New Roman" w:hAnsi="Times New Roman" w:cs="Times New Roman"/>
            <w:sz w:val="24"/>
            <w:szCs w:val="24"/>
          </w:rPr>
          <w:delText>T</w:delText>
        </w:r>
      </w:del>
      <w:r>
        <w:rPr>
          <w:rFonts w:ascii="Times New Roman" w:hAnsi="Times New Roman" w:cs="Times New Roman"/>
          <w:sz w:val="24"/>
          <w:szCs w:val="24"/>
        </w:rPr>
        <w:t xml:space="preserve">abel </w:t>
      </w:r>
      <w:ins w:id="7" w:author="Dinda Anisya Rahma" w:date="2023-01-28T08:02:00Z">
        <w:r>
          <w:rPr>
            <w:rFonts w:ascii="Times New Roman" w:hAnsi="Times New Roman" w:cs="Times New Roman"/>
            <w:sz w:val="24"/>
            <w:szCs w:val="24"/>
            <w:lang w:val="en-US"/>
          </w:rPr>
          <w:t>6</w:t>
        </w:r>
      </w:ins>
      <w:del w:id="8" w:author="Dinda Anisya Rahma" w:date="2023-01-28T08:02:00Z">
        <w:r w:rsidDel="008C4614">
          <w:rPr>
            <w:rFonts w:ascii="Times New Roman" w:hAnsi="Times New Roman" w:cs="Times New Roman"/>
            <w:sz w:val="24"/>
            <w:szCs w:val="24"/>
          </w:rPr>
          <w:delText>3</w:delText>
        </w:r>
        <w:r w:rsidRPr="004B41D8" w:rsidDel="008C4614">
          <w:rPr>
            <w:rFonts w:ascii="Times New Roman" w:hAnsi="Times New Roman" w:cs="Times New Roman"/>
            <w:sz w:val="24"/>
            <w:szCs w:val="24"/>
          </w:rPr>
          <w:delText>)</w:delText>
        </w:r>
      </w:del>
      <w:r w:rsidRPr="004B41D8">
        <w:rPr>
          <w:rFonts w:ascii="Times New Roman" w:hAnsi="Times New Roman" w:cs="Times New Roman"/>
          <w:sz w:val="24"/>
          <w:szCs w:val="24"/>
        </w:rPr>
        <w:t>.</w:t>
      </w:r>
    </w:p>
    <w:p w14:paraId="02AB36DB" w14:textId="77777777" w:rsidR="006F4021" w:rsidRPr="004B41D8" w:rsidRDefault="006F4021" w:rsidP="006F4021">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Tabel </w:t>
      </w:r>
      <w:ins w:id="9" w:author="Dinda Anisya Rahma" w:date="2023-01-28T08:02:00Z">
        <w:r>
          <w:rPr>
            <w:rFonts w:ascii="Times New Roman" w:hAnsi="Times New Roman" w:cs="Times New Roman"/>
            <w:sz w:val="24"/>
            <w:szCs w:val="24"/>
            <w:lang w:val="en-US"/>
          </w:rPr>
          <w:t>6</w:t>
        </w:r>
      </w:ins>
      <w:del w:id="10" w:author="Dinda Anisya Rahma" w:date="2023-01-28T08:02:00Z">
        <w:r w:rsidDel="008C4614">
          <w:rPr>
            <w:rFonts w:ascii="Times New Roman" w:hAnsi="Times New Roman" w:cs="Times New Roman"/>
            <w:sz w:val="24"/>
            <w:szCs w:val="24"/>
          </w:rPr>
          <w:delText>3</w:delText>
        </w:r>
      </w:del>
      <w:r w:rsidRPr="004B41D8">
        <w:rPr>
          <w:rFonts w:ascii="Times New Roman" w:hAnsi="Times New Roman" w:cs="Times New Roman"/>
          <w:sz w:val="24"/>
          <w:szCs w:val="24"/>
        </w:rPr>
        <w:t xml:space="preserve">. </w:t>
      </w:r>
      <w:r>
        <w:rPr>
          <w:rFonts w:ascii="Times New Roman" w:hAnsi="Times New Roman" w:cs="Times New Roman"/>
          <w:sz w:val="24"/>
          <w:szCs w:val="24"/>
        </w:rPr>
        <w:t>Nilai</w:t>
      </w:r>
      <w:r w:rsidRPr="007063C5">
        <w:rPr>
          <w:rFonts w:ascii="Times New Roman" w:hAnsi="Times New Roman" w:cs="Times New Roman"/>
          <w:sz w:val="24"/>
          <w:szCs w:val="24"/>
        </w:rPr>
        <w:t xml:space="preserve"> </w:t>
      </w:r>
      <w:r>
        <w:rPr>
          <w:rFonts w:ascii="Times New Roman" w:hAnsi="Times New Roman" w:cs="Times New Roman"/>
          <w:sz w:val="24"/>
          <w:szCs w:val="24"/>
        </w:rPr>
        <w:t>Kadar Lemak Daging Kerbau dengan Perendaman Asam Cuka 5% dengan Lama Perendaman yang Berbeda</w:t>
      </w:r>
      <w:r w:rsidDel="007E0101">
        <w:rPr>
          <w:rFonts w:ascii="Times New Roman" w:hAnsi="Times New Roman" w:cs="Times New Roman"/>
          <w:sz w:val="24"/>
          <w:szCs w:val="24"/>
        </w:rPr>
        <w:t xml:space="preserve"> </w:t>
      </w:r>
      <w:r>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1585"/>
        <w:gridCol w:w="1585"/>
        <w:gridCol w:w="1585"/>
        <w:gridCol w:w="1586"/>
        <w:gridCol w:w="1586"/>
      </w:tblGrid>
      <w:tr w:rsidR="006F4021" w:rsidRPr="004B41D8" w14:paraId="4E91CC0F" w14:textId="77777777" w:rsidTr="00585636">
        <w:trPr>
          <w:trHeight w:val="359"/>
        </w:trPr>
        <w:tc>
          <w:tcPr>
            <w:tcW w:w="1585" w:type="dxa"/>
            <w:tcBorders>
              <w:top w:val="single" w:sz="4" w:space="0" w:color="auto"/>
              <w:left w:val="nil"/>
              <w:bottom w:val="nil"/>
              <w:right w:val="nil"/>
            </w:tcBorders>
          </w:tcPr>
          <w:p w14:paraId="7D643158"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Ulangan</w:t>
            </w:r>
          </w:p>
        </w:tc>
        <w:tc>
          <w:tcPr>
            <w:tcW w:w="6342" w:type="dxa"/>
            <w:gridSpan w:val="4"/>
            <w:tcBorders>
              <w:left w:val="nil"/>
              <w:bottom w:val="single" w:sz="4" w:space="0" w:color="auto"/>
              <w:right w:val="nil"/>
            </w:tcBorders>
          </w:tcPr>
          <w:p w14:paraId="07C5E93F" w14:textId="77777777" w:rsidR="006F4021" w:rsidRPr="004B41D8" w:rsidRDefault="006F4021" w:rsidP="006F4021">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Lama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Cuka (Jam)</w:t>
            </w:r>
          </w:p>
        </w:tc>
      </w:tr>
      <w:tr w:rsidR="006F4021" w:rsidRPr="004B41D8" w14:paraId="53E74809" w14:textId="77777777" w:rsidTr="00585636">
        <w:trPr>
          <w:trHeight w:val="70"/>
        </w:trPr>
        <w:tc>
          <w:tcPr>
            <w:tcW w:w="1585" w:type="dxa"/>
            <w:tcBorders>
              <w:top w:val="nil"/>
              <w:left w:val="nil"/>
              <w:bottom w:val="single" w:sz="4" w:space="0" w:color="auto"/>
              <w:right w:val="nil"/>
            </w:tcBorders>
          </w:tcPr>
          <w:p w14:paraId="4A4E41CD" w14:textId="77777777" w:rsidR="006F4021" w:rsidRPr="004B41D8" w:rsidRDefault="006F4021" w:rsidP="006F4021">
            <w:pPr>
              <w:spacing w:line="360" w:lineRule="auto"/>
              <w:jc w:val="both"/>
              <w:rPr>
                <w:rFonts w:ascii="Times New Roman" w:hAnsi="Times New Roman" w:cs="Times New Roman"/>
                <w:sz w:val="24"/>
                <w:szCs w:val="24"/>
              </w:rPr>
            </w:pPr>
          </w:p>
        </w:tc>
        <w:tc>
          <w:tcPr>
            <w:tcW w:w="1585" w:type="dxa"/>
            <w:tcBorders>
              <w:left w:val="nil"/>
              <w:bottom w:val="single" w:sz="4" w:space="0" w:color="auto"/>
              <w:right w:val="nil"/>
            </w:tcBorders>
          </w:tcPr>
          <w:p w14:paraId="373F33F5" w14:textId="77777777" w:rsidR="006F4021" w:rsidRPr="00A22789" w:rsidRDefault="006F4021" w:rsidP="006F4021">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P0</w:t>
            </w:r>
            <w:r>
              <w:rPr>
                <w:rFonts w:ascii="Times New Roman" w:hAnsi="Times New Roman" w:cs="Times New Roman"/>
                <w:sz w:val="24"/>
                <w:szCs w:val="24"/>
                <w:lang w:val="en-US"/>
              </w:rPr>
              <w:t xml:space="preserve"> </w:t>
            </w:r>
          </w:p>
        </w:tc>
        <w:tc>
          <w:tcPr>
            <w:tcW w:w="1585" w:type="dxa"/>
            <w:tcBorders>
              <w:left w:val="nil"/>
              <w:bottom w:val="single" w:sz="4" w:space="0" w:color="auto"/>
              <w:right w:val="nil"/>
            </w:tcBorders>
          </w:tcPr>
          <w:p w14:paraId="0EB919B8" w14:textId="77777777" w:rsidR="006F4021" w:rsidRPr="00A22789" w:rsidRDefault="006F4021" w:rsidP="006F4021">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P1</w:t>
            </w:r>
            <w:r>
              <w:rPr>
                <w:rFonts w:ascii="Times New Roman" w:hAnsi="Times New Roman" w:cs="Times New Roman"/>
                <w:sz w:val="24"/>
                <w:szCs w:val="24"/>
                <w:lang w:val="en-US"/>
              </w:rPr>
              <w:t xml:space="preserve"> (1)</w:t>
            </w:r>
          </w:p>
        </w:tc>
        <w:tc>
          <w:tcPr>
            <w:tcW w:w="1586" w:type="dxa"/>
            <w:tcBorders>
              <w:left w:val="nil"/>
              <w:bottom w:val="single" w:sz="4" w:space="0" w:color="auto"/>
              <w:right w:val="nil"/>
            </w:tcBorders>
          </w:tcPr>
          <w:p w14:paraId="6E1C67E8" w14:textId="77777777" w:rsidR="006F4021" w:rsidRPr="00A22789" w:rsidRDefault="006F4021" w:rsidP="006F4021">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P2</w:t>
            </w:r>
            <w:r>
              <w:rPr>
                <w:rFonts w:ascii="Times New Roman" w:hAnsi="Times New Roman" w:cs="Times New Roman"/>
                <w:sz w:val="24"/>
                <w:szCs w:val="24"/>
                <w:lang w:val="en-US"/>
              </w:rPr>
              <w:t xml:space="preserve"> (2)</w:t>
            </w:r>
          </w:p>
        </w:tc>
        <w:tc>
          <w:tcPr>
            <w:tcW w:w="1586" w:type="dxa"/>
            <w:tcBorders>
              <w:left w:val="nil"/>
              <w:bottom w:val="single" w:sz="4" w:space="0" w:color="auto"/>
              <w:right w:val="nil"/>
            </w:tcBorders>
          </w:tcPr>
          <w:p w14:paraId="52CB14BC" w14:textId="77777777" w:rsidR="006F4021" w:rsidRPr="00A22789" w:rsidRDefault="006F4021" w:rsidP="006F4021">
            <w:pPr>
              <w:spacing w:line="360" w:lineRule="auto"/>
              <w:jc w:val="center"/>
              <w:rPr>
                <w:rFonts w:ascii="Times New Roman" w:hAnsi="Times New Roman" w:cs="Times New Roman"/>
                <w:sz w:val="24"/>
                <w:szCs w:val="24"/>
                <w:lang w:val="en-US"/>
              </w:rPr>
            </w:pPr>
            <w:r w:rsidRPr="004B41D8">
              <w:rPr>
                <w:rFonts w:ascii="Times New Roman" w:hAnsi="Times New Roman" w:cs="Times New Roman"/>
                <w:sz w:val="24"/>
                <w:szCs w:val="24"/>
              </w:rPr>
              <w:t>P3</w:t>
            </w:r>
            <w:r>
              <w:rPr>
                <w:rFonts w:ascii="Times New Roman" w:hAnsi="Times New Roman" w:cs="Times New Roman"/>
                <w:sz w:val="24"/>
                <w:szCs w:val="24"/>
                <w:lang w:val="en-US"/>
              </w:rPr>
              <w:t xml:space="preserve"> (3)</w:t>
            </w:r>
          </w:p>
        </w:tc>
      </w:tr>
      <w:tr w:rsidR="006F4021" w:rsidRPr="004B41D8" w14:paraId="3B8FB157" w14:textId="77777777" w:rsidTr="00585636">
        <w:tc>
          <w:tcPr>
            <w:tcW w:w="1585" w:type="dxa"/>
            <w:tcBorders>
              <w:top w:val="single" w:sz="4" w:space="0" w:color="auto"/>
              <w:left w:val="nil"/>
              <w:bottom w:val="nil"/>
              <w:right w:val="nil"/>
            </w:tcBorders>
          </w:tcPr>
          <w:p w14:paraId="6AC37601"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w:t>
            </w:r>
          </w:p>
        </w:tc>
        <w:tc>
          <w:tcPr>
            <w:tcW w:w="1585" w:type="dxa"/>
            <w:tcBorders>
              <w:left w:val="nil"/>
              <w:bottom w:val="nil"/>
              <w:right w:val="nil"/>
            </w:tcBorders>
          </w:tcPr>
          <w:p w14:paraId="6793046A"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0,60</w:t>
            </w:r>
          </w:p>
        </w:tc>
        <w:tc>
          <w:tcPr>
            <w:tcW w:w="1585" w:type="dxa"/>
            <w:tcBorders>
              <w:left w:val="nil"/>
              <w:bottom w:val="nil"/>
              <w:right w:val="nil"/>
            </w:tcBorders>
          </w:tcPr>
          <w:p w14:paraId="0E1D409C"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1,47</w:t>
            </w:r>
          </w:p>
        </w:tc>
        <w:tc>
          <w:tcPr>
            <w:tcW w:w="1586" w:type="dxa"/>
            <w:tcBorders>
              <w:left w:val="nil"/>
              <w:bottom w:val="nil"/>
              <w:right w:val="nil"/>
            </w:tcBorders>
          </w:tcPr>
          <w:p w14:paraId="13445BF1"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0,74</w:t>
            </w:r>
          </w:p>
        </w:tc>
        <w:tc>
          <w:tcPr>
            <w:tcW w:w="1586" w:type="dxa"/>
            <w:tcBorders>
              <w:left w:val="nil"/>
              <w:bottom w:val="nil"/>
              <w:right w:val="nil"/>
            </w:tcBorders>
          </w:tcPr>
          <w:p w14:paraId="4087FA07"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0,08</w:t>
            </w:r>
          </w:p>
        </w:tc>
      </w:tr>
      <w:tr w:rsidR="006F4021" w:rsidRPr="004B41D8" w14:paraId="73F71B4B" w14:textId="77777777" w:rsidTr="00585636">
        <w:tc>
          <w:tcPr>
            <w:tcW w:w="1585" w:type="dxa"/>
            <w:tcBorders>
              <w:top w:val="nil"/>
              <w:left w:val="nil"/>
              <w:bottom w:val="nil"/>
              <w:right w:val="nil"/>
            </w:tcBorders>
          </w:tcPr>
          <w:p w14:paraId="1293256F"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2</w:t>
            </w:r>
          </w:p>
        </w:tc>
        <w:tc>
          <w:tcPr>
            <w:tcW w:w="1585" w:type="dxa"/>
            <w:tcBorders>
              <w:top w:val="nil"/>
              <w:left w:val="nil"/>
              <w:bottom w:val="nil"/>
              <w:right w:val="nil"/>
            </w:tcBorders>
          </w:tcPr>
          <w:p w14:paraId="320FCA19"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0,57</w:t>
            </w:r>
          </w:p>
        </w:tc>
        <w:tc>
          <w:tcPr>
            <w:tcW w:w="1585" w:type="dxa"/>
            <w:tcBorders>
              <w:top w:val="nil"/>
              <w:left w:val="nil"/>
              <w:bottom w:val="nil"/>
              <w:right w:val="nil"/>
            </w:tcBorders>
          </w:tcPr>
          <w:p w14:paraId="22C8F275"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1,31</w:t>
            </w:r>
          </w:p>
        </w:tc>
        <w:tc>
          <w:tcPr>
            <w:tcW w:w="1586" w:type="dxa"/>
            <w:tcBorders>
              <w:top w:val="nil"/>
              <w:left w:val="nil"/>
              <w:bottom w:val="nil"/>
              <w:right w:val="nil"/>
            </w:tcBorders>
          </w:tcPr>
          <w:p w14:paraId="120A3006"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0,52</w:t>
            </w:r>
          </w:p>
        </w:tc>
        <w:tc>
          <w:tcPr>
            <w:tcW w:w="1586" w:type="dxa"/>
            <w:tcBorders>
              <w:top w:val="nil"/>
              <w:left w:val="nil"/>
              <w:bottom w:val="nil"/>
              <w:right w:val="nil"/>
            </w:tcBorders>
          </w:tcPr>
          <w:p w14:paraId="2BE10E87"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0,23</w:t>
            </w:r>
          </w:p>
        </w:tc>
      </w:tr>
      <w:tr w:rsidR="006F4021" w:rsidRPr="004B41D8" w14:paraId="3DA046CC" w14:textId="77777777" w:rsidTr="00585636">
        <w:tc>
          <w:tcPr>
            <w:tcW w:w="1585" w:type="dxa"/>
            <w:tcBorders>
              <w:top w:val="nil"/>
              <w:left w:val="nil"/>
              <w:bottom w:val="single" w:sz="4" w:space="0" w:color="auto"/>
              <w:right w:val="nil"/>
            </w:tcBorders>
          </w:tcPr>
          <w:p w14:paraId="69DF0CAC"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3</w:t>
            </w:r>
          </w:p>
        </w:tc>
        <w:tc>
          <w:tcPr>
            <w:tcW w:w="1585" w:type="dxa"/>
            <w:tcBorders>
              <w:top w:val="nil"/>
              <w:left w:val="nil"/>
              <w:bottom w:val="single" w:sz="4" w:space="0" w:color="auto"/>
              <w:right w:val="nil"/>
            </w:tcBorders>
          </w:tcPr>
          <w:p w14:paraId="2CF60936"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0,73</w:t>
            </w:r>
          </w:p>
        </w:tc>
        <w:tc>
          <w:tcPr>
            <w:tcW w:w="1585" w:type="dxa"/>
            <w:tcBorders>
              <w:top w:val="nil"/>
              <w:left w:val="nil"/>
              <w:bottom w:val="single" w:sz="4" w:space="0" w:color="auto"/>
              <w:right w:val="nil"/>
            </w:tcBorders>
          </w:tcPr>
          <w:p w14:paraId="75CC3794"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1,59</w:t>
            </w:r>
          </w:p>
        </w:tc>
        <w:tc>
          <w:tcPr>
            <w:tcW w:w="1586" w:type="dxa"/>
            <w:tcBorders>
              <w:top w:val="nil"/>
              <w:left w:val="nil"/>
              <w:bottom w:val="single" w:sz="4" w:space="0" w:color="auto"/>
              <w:right w:val="nil"/>
            </w:tcBorders>
          </w:tcPr>
          <w:p w14:paraId="367D163D"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1,15</w:t>
            </w:r>
          </w:p>
        </w:tc>
        <w:tc>
          <w:tcPr>
            <w:tcW w:w="1586" w:type="dxa"/>
            <w:tcBorders>
              <w:top w:val="nil"/>
              <w:left w:val="nil"/>
              <w:bottom w:val="single" w:sz="4" w:space="0" w:color="auto"/>
              <w:right w:val="nil"/>
            </w:tcBorders>
          </w:tcPr>
          <w:p w14:paraId="77CAE42B"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1,00</w:t>
            </w:r>
          </w:p>
        </w:tc>
      </w:tr>
      <w:tr w:rsidR="006F4021" w:rsidRPr="004B41D8" w14:paraId="13E20BDD" w14:textId="77777777" w:rsidTr="00585636">
        <w:trPr>
          <w:trHeight w:val="413"/>
        </w:trPr>
        <w:tc>
          <w:tcPr>
            <w:tcW w:w="1585" w:type="dxa"/>
            <w:tcBorders>
              <w:left w:val="nil"/>
              <w:right w:val="nil"/>
            </w:tcBorders>
          </w:tcPr>
          <w:p w14:paraId="48C8DFA5" w14:textId="77777777" w:rsidR="006F4021" w:rsidRPr="004B41D8" w:rsidRDefault="006F4021" w:rsidP="006F4021">
            <w:pPr>
              <w:spacing w:line="360" w:lineRule="auto"/>
              <w:jc w:val="center"/>
              <w:rPr>
                <w:rFonts w:ascii="Times New Roman" w:hAnsi="Times New Roman" w:cs="Times New Roman"/>
                <w:sz w:val="24"/>
                <w:szCs w:val="24"/>
              </w:rPr>
            </w:pPr>
            <w:r w:rsidRPr="004B41D8">
              <w:rPr>
                <w:rFonts w:ascii="Times New Roman" w:hAnsi="Times New Roman" w:cs="Times New Roman"/>
                <w:sz w:val="24"/>
                <w:szCs w:val="24"/>
              </w:rPr>
              <w:t>Rerata</w:t>
            </w:r>
          </w:p>
        </w:tc>
        <w:tc>
          <w:tcPr>
            <w:tcW w:w="1585" w:type="dxa"/>
            <w:tcBorders>
              <w:left w:val="nil"/>
              <w:right w:val="nil"/>
            </w:tcBorders>
          </w:tcPr>
          <w:p w14:paraId="5D38871E" w14:textId="77777777" w:rsidR="006F4021" w:rsidRPr="004B41D8" w:rsidRDefault="006F4021" w:rsidP="006F4021">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0,63</w:t>
            </w:r>
            <w:r w:rsidRPr="004B41D8">
              <w:rPr>
                <w:rFonts w:ascii="Times New Roman" w:hAnsi="Times New Roman" w:cs="Times New Roman"/>
                <w:sz w:val="24"/>
                <w:szCs w:val="24"/>
                <w:vertAlign w:val="superscript"/>
              </w:rPr>
              <w:t>b</w:t>
            </w:r>
          </w:p>
        </w:tc>
        <w:tc>
          <w:tcPr>
            <w:tcW w:w="1585" w:type="dxa"/>
            <w:tcBorders>
              <w:left w:val="nil"/>
              <w:right w:val="nil"/>
            </w:tcBorders>
          </w:tcPr>
          <w:p w14:paraId="5CA4835B" w14:textId="77777777" w:rsidR="006F4021" w:rsidRPr="004B41D8" w:rsidRDefault="006F4021" w:rsidP="006F4021">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1,46</w:t>
            </w:r>
            <w:r w:rsidRPr="004B41D8">
              <w:rPr>
                <w:rFonts w:ascii="Times New Roman" w:hAnsi="Times New Roman" w:cs="Times New Roman"/>
                <w:sz w:val="24"/>
                <w:szCs w:val="24"/>
                <w:vertAlign w:val="superscript"/>
              </w:rPr>
              <w:t>a</w:t>
            </w:r>
          </w:p>
        </w:tc>
        <w:tc>
          <w:tcPr>
            <w:tcW w:w="1586" w:type="dxa"/>
            <w:tcBorders>
              <w:left w:val="nil"/>
              <w:right w:val="nil"/>
            </w:tcBorders>
          </w:tcPr>
          <w:p w14:paraId="2E5024C2" w14:textId="77777777" w:rsidR="006F4021" w:rsidRPr="004B41D8" w:rsidRDefault="006F4021" w:rsidP="006F4021">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0,81</w:t>
            </w:r>
            <w:r w:rsidRPr="004B41D8">
              <w:rPr>
                <w:rFonts w:ascii="Times New Roman" w:hAnsi="Times New Roman" w:cs="Times New Roman"/>
                <w:sz w:val="24"/>
                <w:szCs w:val="24"/>
                <w:vertAlign w:val="superscript"/>
              </w:rPr>
              <w:t>b</w:t>
            </w:r>
          </w:p>
        </w:tc>
        <w:tc>
          <w:tcPr>
            <w:tcW w:w="1586" w:type="dxa"/>
            <w:tcBorders>
              <w:left w:val="nil"/>
              <w:right w:val="nil"/>
            </w:tcBorders>
          </w:tcPr>
          <w:p w14:paraId="539EF321" w14:textId="77777777" w:rsidR="006F4021" w:rsidRPr="004B41D8" w:rsidRDefault="006F4021" w:rsidP="006F4021">
            <w:pPr>
              <w:spacing w:line="360" w:lineRule="auto"/>
              <w:jc w:val="center"/>
              <w:rPr>
                <w:rFonts w:ascii="Times New Roman" w:hAnsi="Times New Roman" w:cs="Times New Roman"/>
                <w:sz w:val="24"/>
                <w:szCs w:val="24"/>
                <w:vertAlign w:val="superscript"/>
              </w:rPr>
            </w:pPr>
            <w:r w:rsidRPr="004B41D8">
              <w:rPr>
                <w:rFonts w:ascii="Times New Roman" w:hAnsi="Times New Roman" w:cs="Times New Roman"/>
                <w:sz w:val="24"/>
                <w:szCs w:val="24"/>
              </w:rPr>
              <w:t>0,</w:t>
            </w:r>
            <w:del w:id="11" w:author="Dinda Anisya Rahma" w:date="2023-02-02T09:54:00Z">
              <w:r w:rsidRPr="004B41D8" w:rsidDel="00A01076">
                <w:rPr>
                  <w:rFonts w:ascii="Times New Roman" w:hAnsi="Times New Roman" w:cs="Times New Roman"/>
                  <w:sz w:val="24"/>
                  <w:szCs w:val="24"/>
                </w:rPr>
                <w:delText>6</w:delText>
              </w:r>
            </w:del>
            <w:ins w:id="12" w:author="Dinda Anisya Rahma" w:date="2023-02-02T09:54:00Z">
              <w:r>
                <w:rPr>
                  <w:rFonts w:ascii="Times New Roman" w:hAnsi="Times New Roman" w:cs="Times New Roman"/>
                  <w:sz w:val="24"/>
                  <w:szCs w:val="24"/>
                  <w:lang w:val="en-US"/>
                </w:rPr>
                <w:t>44</w:t>
              </w:r>
            </w:ins>
            <w:del w:id="13" w:author="Dinda Anisya Rahma" w:date="2023-02-02T09:54:00Z">
              <w:r w:rsidRPr="004B41D8" w:rsidDel="00A01076">
                <w:rPr>
                  <w:rFonts w:ascii="Times New Roman" w:hAnsi="Times New Roman" w:cs="Times New Roman"/>
                  <w:sz w:val="24"/>
                  <w:szCs w:val="24"/>
                </w:rPr>
                <w:delText>8</w:delText>
              </w:r>
            </w:del>
            <w:r w:rsidRPr="004B41D8">
              <w:rPr>
                <w:rFonts w:ascii="Times New Roman" w:hAnsi="Times New Roman" w:cs="Times New Roman"/>
                <w:sz w:val="24"/>
                <w:szCs w:val="24"/>
                <w:vertAlign w:val="superscript"/>
              </w:rPr>
              <w:t>b</w:t>
            </w:r>
          </w:p>
        </w:tc>
      </w:tr>
    </w:tbl>
    <w:p w14:paraId="61EDCCB7" w14:textId="77777777" w:rsidR="006F4021" w:rsidRPr="004B41D8" w:rsidRDefault="006F4021" w:rsidP="006F4021">
      <w:pPr>
        <w:spacing w:after="0" w:line="360" w:lineRule="auto"/>
        <w:ind w:left="1276" w:hanging="1276"/>
        <w:jc w:val="both"/>
        <w:rPr>
          <w:rFonts w:ascii="Times New Roman" w:hAnsi="Times New Roman" w:cs="Times New Roman"/>
          <w:sz w:val="24"/>
          <w:szCs w:val="24"/>
        </w:rPr>
      </w:pPr>
      <w:r w:rsidRPr="004B41D8">
        <w:rPr>
          <w:rFonts w:ascii="Times New Roman" w:hAnsi="Times New Roman" w:cs="Times New Roman"/>
          <w:sz w:val="24"/>
          <w:szCs w:val="24"/>
        </w:rPr>
        <w:t xml:space="preserve">Keterangan: </w:t>
      </w:r>
      <w:r>
        <w:rPr>
          <w:rFonts w:ascii="Times New Roman" w:hAnsi="Times New Roman" w:cs="Times New Roman"/>
          <w:sz w:val="24"/>
          <w:szCs w:val="24"/>
          <w:lang w:val="en-US"/>
        </w:rPr>
        <w:t xml:space="preserve">Nilai </w:t>
      </w:r>
      <w:r>
        <w:rPr>
          <w:rFonts w:ascii="Times New Roman" w:hAnsi="Times New Roman" w:cs="Times New Roman"/>
          <w:sz w:val="24"/>
          <w:szCs w:val="24"/>
        </w:rPr>
        <w:t xml:space="preserve">rerata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s</w:t>
      </w:r>
      <w:r w:rsidRPr="004B41D8">
        <w:rPr>
          <w:rFonts w:ascii="Times New Roman" w:hAnsi="Times New Roman" w:cs="Times New Roman"/>
          <w:sz w:val="24"/>
          <w:szCs w:val="24"/>
        </w:rPr>
        <w:t xml:space="preserve">uperskrip yang berbeda pada baris yang sama menunjukkan perbedaan yang nyata (P&lt;0,05). </w:t>
      </w:r>
    </w:p>
    <w:p w14:paraId="1A5016E3" w14:textId="77777777" w:rsidR="006F4021" w:rsidRPr="004B41D8" w:rsidRDefault="006F4021" w:rsidP="006F4021">
      <w:pPr>
        <w:spacing w:after="0" w:line="360" w:lineRule="auto"/>
        <w:ind w:firstLine="709"/>
        <w:jc w:val="both"/>
        <w:rPr>
          <w:ins w:id="14" w:author="Dinda Anisya Rahma" w:date="2023-01-27T14:38:00Z"/>
          <w:rFonts w:ascii="Times New Roman" w:hAnsi="Times New Roman" w:cs="Times New Roman"/>
          <w:sz w:val="24"/>
          <w:szCs w:val="24"/>
        </w:rPr>
      </w:pPr>
      <w:r w:rsidRPr="004B41D8">
        <w:rPr>
          <w:rFonts w:ascii="Times New Roman" w:hAnsi="Times New Roman" w:cs="Times New Roman"/>
          <w:sz w:val="24"/>
          <w:szCs w:val="24"/>
        </w:rPr>
        <w:tab/>
        <w:t>Berdasarkan hasil anailisi variansi (Lampiran 5) menunjukkan bahwa lama perendaman asam cuka berperngaruh nyata (P&lt;0,05) terhadap kadar lemak daging kerbau. Rerata kadar lemak daging kerbau dengan lama perendaman asam cuka pada waktu 0 jam, 1 jam, 2 jam dan 3 jam masing-masing adalah P0 (0,63%), P1 (1,46%), P2 (0,81%) dan P3 (0,</w:t>
      </w:r>
      <w:ins w:id="15" w:author="Dinda Anisya Rahma" w:date="2023-02-02T09:54:00Z">
        <w:r>
          <w:rPr>
            <w:rFonts w:ascii="Times New Roman" w:hAnsi="Times New Roman" w:cs="Times New Roman"/>
            <w:sz w:val="24"/>
            <w:szCs w:val="24"/>
            <w:lang w:val="en-US"/>
          </w:rPr>
          <w:t>44</w:t>
        </w:r>
      </w:ins>
      <w:del w:id="16" w:author="Dinda Anisya Rahma" w:date="2023-02-02T09:54:00Z">
        <w:r w:rsidRPr="004B41D8" w:rsidDel="00A01076">
          <w:rPr>
            <w:rFonts w:ascii="Times New Roman" w:hAnsi="Times New Roman" w:cs="Times New Roman"/>
            <w:sz w:val="24"/>
            <w:szCs w:val="24"/>
          </w:rPr>
          <w:delText>68</w:delText>
        </w:r>
      </w:del>
      <w:r w:rsidRPr="004B41D8">
        <w:rPr>
          <w:rFonts w:ascii="Times New Roman" w:hAnsi="Times New Roman" w:cs="Times New Roman"/>
          <w:sz w:val="24"/>
          <w:szCs w:val="24"/>
        </w:rPr>
        <w:t>%). Hasil uji Duncan (Lampiran 5 ; Tabel 6) menunjukkan nilai P0 (0,63%) berbeda nyata dengan P1 (1,46%) tetapi tidak berbeda nyata dengan P2 (0,81%) dan P3 (0,</w:t>
      </w:r>
      <w:ins w:id="17" w:author="Dinda Anisya Rahma" w:date="2023-02-02T09:54:00Z">
        <w:r>
          <w:rPr>
            <w:rFonts w:ascii="Times New Roman" w:hAnsi="Times New Roman" w:cs="Times New Roman"/>
            <w:sz w:val="24"/>
            <w:szCs w:val="24"/>
            <w:lang w:val="en-US"/>
          </w:rPr>
          <w:t>44</w:t>
        </w:r>
      </w:ins>
      <w:del w:id="18" w:author="Dinda Anisya Rahma" w:date="2023-02-02T09:54:00Z">
        <w:r w:rsidRPr="004B41D8" w:rsidDel="00A01076">
          <w:rPr>
            <w:rFonts w:ascii="Times New Roman" w:hAnsi="Times New Roman" w:cs="Times New Roman"/>
            <w:sz w:val="24"/>
            <w:szCs w:val="24"/>
          </w:rPr>
          <w:delText>68</w:delText>
        </w:r>
      </w:del>
      <w:r w:rsidRPr="004B41D8">
        <w:rPr>
          <w:rFonts w:ascii="Times New Roman" w:hAnsi="Times New Roman" w:cs="Times New Roman"/>
          <w:sz w:val="24"/>
          <w:szCs w:val="24"/>
        </w:rPr>
        <w:t>%). Pada P1 (1,46%) berbeda nyata dengan P2 (0,81%) dan P3 (0,</w:t>
      </w:r>
      <w:ins w:id="19" w:author="Dinda Anisya Rahma" w:date="2023-02-02T09:55:00Z">
        <w:r>
          <w:rPr>
            <w:rFonts w:ascii="Times New Roman" w:hAnsi="Times New Roman" w:cs="Times New Roman"/>
            <w:sz w:val="24"/>
            <w:szCs w:val="24"/>
            <w:lang w:val="en-US"/>
          </w:rPr>
          <w:t>44</w:t>
        </w:r>
      </w:ins>
      <w:del w:id="20" w:author="Dinda Anisya Rahma" w:date="2023-02-02T09:55:00Z">
        <w:r w:rsidRPr="004B41D8" w:rsidDel="00A01076">
          <w:rPr>
            <w:rFonts w:ascii="Times New Roman" w:hAnsi="Times New Roman" w:cs="Times New Roman"/>
            <w:sz w:val="24"/>
            <w:szCs w:val="24"/>
          </w:rPr>
          <w:delText>68</w:delText>
        </w:r>
      </w:del>
      <w:r w:rsidRPr="004B41D8">
        <w:rPr>
          <w:rFonts w:ascii="Times New Roman" w:hAnsi="Times New Roman" w:cs="Times New Roman"/>
          <w:sz w:val="24"/>
          <w:szCs w:val="24"/>
        </w:rPr>
        <w:t>%) tetapi P2 (0,81%) tidak berbeda nyata denga P3 (0,</w:t>
      </w:r>
      <w:ins w:id="21" w:author="Dinda Anisya Rahma" w:date="2023-02-02T09:55:00Z">
        <w:r>
          <w:rPr>
            <w:rFonts w:ascii="Times New Roman" w:hAnsi="Times New Roman" w:cs="Times New Roman"/>
            <w:sz w:val="24"/>
            <w:szCs w:val="24"/>
            <w:lang w:val="en-US"/>
          </w:rPr>
          <w:t>44</w:t>
        </w:r>
      </w:ins>
      <w:del w:id="22" w:author="Dinda Anisya Rahma" w:date="2023-02-02T09:55:00Z">
        <w:r w:rsidRPr="004B41D8" w:rsidDel="00A01076">
          <w:rPr>
            <w:rFonts w:ascii="Times New Roman" w:hAnsi="Times New Roman" w:cs="Times New Roman"/>
            <w:sz w:val="24"/>
            <w:szCs w:val="24"/>
          </w:rPr>
          <w:delText>68</w:delText>
        </w:r>
      </w:del>
      <w:r w:rsidRPr="004B41D8">
        <w:rPr>
          <w:rFonts w:ascii="Times New Roman" w:hAnsi="Times New Roman" w:cs="Times New Roman"/>
          <w:sz w:val="24"/>
          <w:szCs w:val="24"/>
        </w:rPr>
        <w:t>%). Hal ini diduga</w:t>
      </w:r>
      <w:ins w:id="23" w:author="Dinda Anisya Rahma" w:date="2023-01-28T17:16:00Z">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w:t>
        </w:r>
      </w:ins>
      <w:ins w:id="24" w:author="Dinda Anisya Rahma" w:date="2023-01-28T17:17:00Z">
        <w:r>
          <w:rPr>
            <w:rFonts w:ascii="Times New Roman" w:hAnsi="Times New Roman" w:cs="Times New Roman"/>
            <w:sz w:val="24"/>
            <w:szCs w:val="24"/>
            <w:lang w:val="en-US"/>
          </w:rPr>
          <w:t>na</w:t>
        </w:r>
      </w:ins>
      <w:proofErr w:type="spellEnd"/>
      <w:r w:rsidRPr="004B41D8">
        <w:rPr>
          <w:rFonts w:ascii="Times New Roman" w:hAnsi="Times New Roman" w:cs="Times New Roman"/>
          <w:sz w:val="24"/>
          <w:szCs w:val="24"/>
        </w:rPr>
        <w:t xml:space="preserve"> sema</w:t>
      </w:r>
      <w:r>
        <w:rPr>
          <w:rFonts w:ascii="Times New Roman" w:hAnsi="Times New Roman" w:cs="Times New Roman"/>
          <w:sz w:val="24"/>
          <w:szCs w:val="24"/>
        </w:rPr>
        <w:t>kin lama perendaman daging</w:t>
      </w:r>
      <w:r w:rsidRPr="004B41D8">
        <w:rPr>
          <w:rFonts w:ascii="Times New Roman" w:hAnsi="Times New Roman" w:cs="Times New Roman"/>
          <w:sz w:val="24"/>
          <w:szCs w:val="24"/>
        </w:rPr>
        <w:t xml:space="preserve"> mempengaruhi kadar lemak </w:t>
      </w:r>
      <w:proofErr w:type="spellStart"/>
      <w:ins w:id="25" w:author="Dinda Anisya Rahma" w:date="2023-01-28T09:05:00Z">
        <w:r>
          <w:rPr>
            <w:rFonts w:ascii="Times New Roman" w:hAnsi="Times New Roman" w:cs="Times New Roman"/>
            <w:sz w:val="24"/>
            <w:szCs w:val="24"/>
            <w:lang w:val="en-US"/>
          </w:rPr>
          <w:t>yaitu</w:t>
        </w:r>
      </w:ins>
      <w:proofErr w:type="spellEnd"/>
      <w:del w:id="26" w:author="Dinda Anisya Rahma" w:date="2023-01-28T09:05:00Z">
        <w:r w:rsidRPr="004B41D8" w:rsidDel="00E03362">
          <w:rPr>
            <w:rFonts w:ascii="Times New Roman" w:hAnsi="Times New Roman" w:cs="Times New Roman"/>
            <w:sz w:val="24"/>
            <w:szCs w:val="24"/>
          </w:rPr>
          <w:delText>meskipun</w:delText>
        </w:r>
      </w:del>
      <w:r w:rsidRPr="004B41D8">
        <w:rPr>
          <w:rFonts w:ascii="Times New Roman" w:hAnsi="Times New Roman" w:cs="Times New Roman"/>
          <w:sz w:val="24"/>
          <w:szCs w:val="24"/>
        </w:rPr>
        <w:t xml:space="preserve"> cenderung adanya penurunan</w:t>
      </w:r>
      <w:ins w:id="27" w:author="Dinda Anisya Rahma" w:date="2023-01-28T10:43:00Z">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lemak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kerbau</w:t>
        </w:r>
      </w:ins>
      <w:proofErr w:type="spellEnd"/>
      <w:r w:rsidRPr="004B41D8">
        <w:rPr>
          <w:rFonts w:ascii="Times New Roman" w:hAnsi="Times New Roman" w:cs="Times New Roman"/>
          <w:sz w:val="24"/>
          <w:szCs w:val="24"/>
        </w:rPr>
        <w:t>.</w:t>
      </w:r>
      <w:ins w:id="28" w:author="Dinda Anisya Rahma" w:date="2023-01-28T09:18:00Z">
        <w:r>
          <w:rPr>
            <w:rFonts w:ascii="Times New Roman" w:hAnsi="Times New Roman" w:cs="Times New Roman"/>
            <w:sz w:val="24"/>
            <w:szCs w:val="24"/>
            <w:lang w:val="en-US"/>
          </w:rPr>
          <w:t xml:space="preserve"> </w:t>
        </w:r>
      </w:ins>
      <w:ins w:id="29" w:author="Dinda Anisya Rahma" w:date="2023-01-28T09:27:00Z">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ins>
      <w:proofErr w:type="spellStart"/>
      <w:ins w:id="30" w:author="Dinda Anisya Rahma" w:date="2023-01-28T09:28:00Z">
        <w:r>
          <w:rPr>
            <w:rFonts w:ascii="Times New Roman" w:hAnsi="Times New Roman" w:cs="Times New Roman"/>
            <w:sz w:val="24"/>
            <w:szCs w:val="24"/>
            <w:lang w:val="en-US"/>
          </w:rPr>
          <w:t>karena</w:t>
        </w:r>
      </w:ins>
      <w:proofErr w:type="spellEnd"/>
      <w:ins w:id="31" w:author="Dinda Anisya Rahma" w:date="2023-01-28T09:27:00Z">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ins>
      <w:proofErr w:type="spellEnd"/>
      <w:ins w:id="32" w:author="Dinda Anisya Rahma" w:date="2023-01-28T09:29:00Z">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pH yang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w:t>
        </w:r>
      </w:ins>
      <w:ins w:id="33" w:author="Dinda Anisya Rahma" w:date="2023-01-28T09:30:00Z">
        <w:r>
          <w:rPr>
            <w:rFonts w:ascii="Times New Roman" w:hAnsi="Times New Roman" w:cs="Times New Roman"/>
            <w:sz w:val="24"/>
            <w:szCs w:val="24"/>
            <w:lang w:val="en-US"/>
          </w:rPr>
          <w:t>runkan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lemak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w:t>
        </w:r>
      </w:ins>
      <w:ins w:id="34" w:author="Dinda Anisya Rahma" w:date="2023-01-28T09:27:00Z">
        <w:r>
          <w:rPr>
            <w:rFonts w:ascii="Times New Roman" w:hAnsi="Times New Roman" w:cs="Times New Roman"/>
            <w:sz w:val="24"/>
            <w:szCs w:val="24"/>
            <w:lang w:val="en-US"/>
          </w:rPr>
          <w:t xml:space="preserve"> </w:t>
        </w:r>
      </w:ins>
      <w:r w:rsidRPr="004B41D8">
        <w:rPr>
          <w:rFonts w:ascii="Times New Roman" w:hAnsi="Times New Roman" w:cs="Times New Roman"/>
          <w:sz w:val="24"/>
          <w:szCs w:val="24"/>
        </w:rPr>
        <w:t xml:space="preserve"> </w:t>
      </w:r>
      <w:ins w:id="35" w:author="Dinda Anisya Rahma" w:date="2023-01-28T09:30:00Z">
        <w:r w:rsidRPr="004B41D8">
          <w:rPr>
            <w:rFonts w:ascii="Times New Roman" w:hAnsi="Times New Roman" w:cs="Times New Roman"/>
            <w:sz w:val="24"/>
            <w:szCs w:val="24"/>
          </w:rPr>
          <w:t xml:space="preserve">Supirman </w:t>
        </w:r>
        <w:r w:rsidRPr="004B41D8">
          <w:rPr>
            <w:rFonts w:ascii="Times New Roman" w:hAnsi="Times New Roman" w:cs="Times New Roman"/>
            <w:i/>
            <w:sz w:val="24"/>
            <w:szCs w:val="24"/>
          </w:rPr>
          <w:t xml:space="preserve">et al </w:t>
        </w:r>
        <w:r w:rsidRPr="004B41D8">
          <w:rPr>
            <w:rFonts w:ascii="Times New Roman" w:hAnsi="Times New Roman" w:cs="Times New Roman"/>
            <w:sz w:val="24"/>
            <w:szCs w:val="24"/>
          </w:rPr>
          <w:t xml:space="preserve">(2013) menyatakan </w:t>
        </w:r>
        <w:r>
          <w:rPr>
            <w:rFonts w:ascii="Times New Roman" w:hAnsi="Times New Roman" w:cs="Times New Roman"/>
            <w:sz w:val="24"/>
            <w:szCs w:val="24"/>
          </w:rPr>
          <w:t xml:space="preserve">dalam penelitiannya tentang hidrolisi asam terhadap lemak, hasil penelitian menyatakan </w:t>
        </w:r>
        <w:r w:rsidRPr="004B41D8">
          <w:rPr>
            <w:rFonts w:ascii="Times New Roman" w:hAnsi="Times New Roman" w:cs="Times New Roman"/>
            <w:sz w:val="24"/>
            <w:szCs w:val="24"/>
          </w:rPr>
          <w:t>bahwa pH  perendaman yang semakin asam menurunkan kandungan lemak teh alga coklat.</w:t>
        </w:r>
      </w:ins>
      <w:ins w:id="36" w:author="Dinda Anisya Rahma" w:date="2023-01-28T09:39:00Z">
        <w:r>
          <w:rPr>
            <w:rFonts w:ascii="Times New Roman" w:hAnsi="Times New Roman" w:cs="Times New Roman"/>
            <w:sz w:val="24"/>
            <w:szCs w:val="24"/>
            <w:lang w:val="en-US"/>
          </w:rPr>
          <w:t xml:space="preserve"> </w:t>
        </w:r>
      </w:ins>
      <w:del w:id="37" w:author="Dinda Anisya Rahma" w:date="2023-01-28T09:16:00Z">
        <w:r w:rsidRPr="004B41D8" w:rsidDel="00431B48">
          <w:rPr>
            <w:rFonts w:ascii="Times New Roman" w:hAnsi="Times New Roman" w:cs="Times New Roman"/>
            <w:sz w:val="24"/>
            <w:szCs w:val="24"/>
          </w:rPr>
          <w:delText xml:space="preserve">Penelitian ini menunjukkann larutan asam yang sifatnya cenderung lebih kuat dalam membuka struktur ikatan pada protein, dapat menyebabkan protein terlarut lebih banyak yang akan mengikat molekul lemak. Lemak tersebut akan terbuang bersama dengan protein, sehingga kadar lemak menjadi lebih rendah. </w:delText>
        </w:r>
      </w:del>
      <w:del w:id="38" w:author="Dinda Anisya Rahma" w:date="2023-01-28T09:17:00Z">
        <w:r w:rsidRPr="004B41D8" w:rsidDel="00431B48">
          <w:rPr>
            <w:rFonts w:ascii="Times New Roman" w:hAnsi="Times New Roman" w:cs="Times New Roman"/>
            <w:sz w:val="24"/>
            <w:szCs w:val="24"/>
          </w:rPr>
          <w:delText xml:space="preserve">Xiong (2000) dalam Prihatiningsih </w:delText>
        </w:r>
        <w:r w:rsidRPr="004B41D8" w:rsidDel="00431B48">
          <w:rPr>
            <w:rFonts w:ascii="Times New Roman" w:hAnsi="Times New Roman" w:cs="Times New Roman"/>
            <w:i/>
            <w:sz w:val="24"/>
            <w:szCs w:val="24"/>
          </w:rPr>
          <w:delText>et al</w:delText>
        </w:r>
        <w:r w:rsidRPr="004B41D8" w:rsidDel="00431B48">
          <w:rPr>
            <w:rFonts w:ascii="Times New Roman" w:hAnsi="Times New Roman" w:cs="Times New Roman"/>
            <w:sz w:val="24"/>
            <w:szCs w:val="24"/>
          </w:rPr>
          <w:delText xml:space="preserve">. (2021) menyatakan bahwa salah satu substrat lemak yang bereaksi bersama turunan protein dan membentuk gugus karbonil (keton dan aldehid) adalah malondialdehid. </w:delText>
        </w:r>
      </w:del>
      <w:r w:rsidRPr="004B41D8">
        <w:rPr>
          <w:rFonts w:ascii="Times New Roman" w:hAnsi="Times New Roman" w:cs="Times New Roman"/>
          <w:sz w:val="24"/>
          <w:szCs w:val="24"/>
        </w:rPr>
        <w:t xml:space="preserve">Menurut Said </w:t>
      </w:r>
      <w:r w:rsidRPr="004B41D8">
        <w:rPr>
          <w:rFonts w:ascii="Times New Roman" w:hAnsi="Times New Roman" w:cs="Times New Roman"/>
          <w:i/>
          <w:sz w:val="24"/>
          <w:szCs w:val="24"/>
        </w:rPr>
        <w:t>et al</w:t>
      </w:r>
      <w:r w:rsidRPr="004B41D8">
        <w:rPr>
          <w:rFonts w:ascii="Times New Roman" w:hAnsi="Times New Roman" w:cs="Times New Roman"/>
          <w:sz w:val="24"/>
          <w:szCs w:val="24"/>
        </w:rPr>
        <w:t>. (2011)  asam asetat dapat menurunkan kadar</w:t>
      </w:r>
      <w:ins w:id="39" w:author="Dinda Anisya Rahma" w:date="2023-01-28T10:41:00Z">
        <w:r>
          <w:rPr>
            <w:rFonts w:ascii="Times New Roman" w:hAnsi="Times New Roman" w:cs="Times New Roman"/>
            <w:sz w:val="24"/>
            <w:szCs w:val="24"/>
            <w:lang w:val="en-US"/>
          </w:rPr>
          <w:t xml:space="preserve"> lemak</w:t>
        </w:r>
      </w:ins>
      <w:del w:id="40" w:author="Dinda Anisya Rahma" w:date="2023-01-28T10:36:00Z">
        <w:r w:rsidRPr="004B41D8" w:rsidDel="00CF1AD8">
          <w:rPr>
            <w:rFonts w:ascii="Times New Roman" w:hAnsi="Times New Roman" w:cs="Times New Roman"/>
            <w:sz w:val="24"/>
            <w:szCs w:val="24"/>
          </w:rPr>
          <w:delText xml:space="preserve"> </w:delText>
        </w:r>
      </w:del>
      <w:del w:id="41" w:author="Dinda Anisya Rahma" w:date="2023-01-28T10:34:00Z">
        <w:r w:rsidRPr="004B41D8" w:rsidDel="00CF1AD8">
          <w:rPr>
            <w:rFonts w:ascii="Times New Roman" w:hAnsi="Times New Roman" w:cs="Times New Roman"/>
            <w:sz w:val="24"/>
            <w:szCs w:val="24"/>
          </w:rPr>
          <w:delText>lemak</w:delText>
        </w:r>
      </w:del>
      <w:r w:rsidRPr="004B41D8">
        <w:rPr>
          <w:rFonts w:ascii="Times New Roman" w:hAnsi="Times New Roman" w:cs="Times New Roman"/>
          <w:sz w:val="24"/>
          <w:szCs w:val="24"/>
        </w:rPr>
        <w:t>.</w:t>
      </w:r>
      <w:ins w:id="42" w:author="Dinda Anisya Rahma" w:date="2023-01-28T09:16:00Z">
        <w:r w:rsidRPr="00431B48">
          <w:rPr>
            <w:rFonts w:ascii="Times New Roman" w:hAnsi="Times New Roman" w:cs="Times New Roman"/>
            <w:sz w:val="24"/>
            <w:szCs w:val="24"/>
            <w:rPrChange w:id="43" w:author="Dinda Anisya Rahma" w:date="2023-01-28T09:16:00Z">
              <w:rPr>
                <w:rFonts w:ascii="Times New Roman" w:hAnsi="Times New Roman" w:cs="Times New Roman"/>
                <w:sz w:val="24"/>
                <w:szCs w:val="24"/>
                <w:lang w:val="en-US"/>
              </w:rPr>
            </w:rPrChange>
          </w:rPr>
          <w:t xml:space="preserve"> Hal</w:t>
        </w:r>
        <w:r w:rsidRPr="004B41D8">
          <w:rPr>
            <w:rFonts w:ascii="Times New Roman" w:hAnsi="Times New Roman" w:cs="Times New Roman"/>
            <w:sz w:val="24"/>
            <w:szCs w:val="24"/>
          </w:rPr>
          <w:t xml:space="preserve"> ini</w:t>
        </w:r>
        <w:r w:rsidRPr="00431B48">
          <w:rPr>
            <w:rFonts w:ascii="Times New Roman" w:hAnsi="Times New Roman" w:cs="Times New Roman"/>
            <w:sz w:val="24"/>
            <w:szCs w:val="24"/>
            <w:rPrChange w:id="44" w:author="Dinda Anisya Rahma" w:date="2023-01-28T09:16:00Z">
              <w:rPr>
                <w:rFonts w:ascii="Times New Roman" w:hAnsi="Times New Roman" w:cs="Times New Roman"/>
                <w:sz w:val="24"/>
                <w:szCs w:val="24"/>
                <w:lang w:val="en-US"/>
              </w:rPr>
            </w:rPrChange>
          </w:rPr>
          <w:t xml:space="preserve"> diseba</w:t>
        </w:r>
      </w:ins>
      <w:ins w:id="45" w:author="Dinda Anisya Rahma" w:date="2023-01-28T09:17:00Z">
        <w:r w:rsidRPr="00431B48">
          <w:rPr>
            <w:rFonts w:ascii="Times New Roman" w:hAnsi="Times New Roman" w:cs="Times New Roman"/>
            <w:sz w:val="24"/>
            <w:szCs w:val="24"/>
            <w:rPrChange w:id="46" w:author="Dinda Anisya Rahma" w:date="2023-01-28T09:17:00Z">
              <w:rPr>
                <w:rFonts w:ascii="Times New Roman" w:hAnsi="Times New Roman" w:cs="Times New Roman"/>
                <w:sz w:val="24"/>
                <w:szCs w:val="24"/>
                <w:lang w:val="en-US"/>
              </w:rPr>
            </w:rPrChange>
          </w:rPr>
          <w:t>bkan</w:t>
        </w:r>
      </w:ins>
      <w:ins w:id="47" w:author="Dinda Anisya Rahma" w:date="2023-01-28T09:16:00Z">
        <w:r w:rsidRPr="004B41D8">
          <w:rPr>
            <w:rFonts w:ascii="Times New Roman" w:hAnsi="Times New Roman" w:cs="Times New Roman"/>
            <w:sz w:val="24"/>
            <w:szCs w:val="24"/>
          </w:rPr>
          <w:t xml:space="preserve"> larutan asam yang sifatnya </w:t>
        </w:r>
      </w:ins>
      <w:ins w:id="48" w:author="Dinda Anisya Rahma" w:date="2023-01-28T10:35:00Z">
        <w:r w:rsidRPr="00CF1AD8">
          <w:rPr>
            <w:rFonts w:ascii="Times New Roman" w:hAnsi="Times New Roman" w:cs="Times New Roman"/>
            <w:sz w:val="24"/>
            <w:szCs w:val="24"/>
            <w:rPrChange w:id="49" w:author="Dinda Anisya Rahma" w:date="2023-01-28T10:35:00Z">
              <w:rPr>
                <w:rFonts w:ascii="Times New Roman" w:hAnsi="Times New Roman" w:cs="Times New Roman"/>
                <w:sz w:val="24"/>
                <w:szCs w:val="24"/>
                <w:lang w:val="en-US"/>
              </w:rPr>
            </w:rPrChange>
          </w:rPr>
          <w:t xml:space="preserve">dapat memecah lemak dan </w:t>
        </w:r>
      </w:ins>
      <w:ins w:id="50" w:author="Dinda Anisya Rahma" w:date="2023-01-28T09:16:00Z">
        <w:r w:rsidRPr="004B41D8">
          <w:rPr>
            <w:rFonts w:ascii="Times New Roman" w:hAnsi="Times New Roman" w:cs="Times New Roman"/>
            <w:sz w:val="24"/>
            <w:szCs w:val="24"/>
          </w:rPr>
          <w:t xml:space="preserve">cenderung lebih kuat dalam membuka struktur ikatan pada protein, dapat menyebabkan protein terlarut lebih banyak </w:t>
        </w:r>
        <w:r w:rsidRPr="004B41D8">
          <w:rPr>
            <w:rFonts w:ascii="Times New Roman" w:hAnsi="Times New Roman" w:cs="Times New Roman"/>
            <w:sz w:val="24"/>
            <w:szCs w:val="24"/>
          </w:rPr>
          <w:lastRenderedPageBreak/>
          <w:t xml:space="preserve">yang akan mengikat molekul lemak. </w:t>
        </w:r>
      </w:ins>
      <w:del w:id="51" w:author="Dinda Anisya Rahma" w:date="2023-01-28T09:35:00Z">
        <w:r w:rsidRPr="004B41D8" w:rsidDel="007E69C4">
          <w:rPr>
            <w:rFonts w:ascii="Times New Roman" w:hAnsi="Times New Roman" w:cs="Times New Roman"/>
            <w:sz w:val="24"/>
            <w:szCs w:val="24"/>
          </w:rPr>
          <w:delText xml:space="preserve"> </w:delText>
        </w:r>
      </w:del>
      <w:r w:rsidRPr="004B41D8">
        <w:rPr>
          <w:rFonts w:ascii="Times New Roman" w:hAnsi="Times New Roman" w:cs="Times New Roman"/>
          <w:sz w:val="24"/>
          <w:szCs w:val="24"/>
        </w:rPr>
        <w:t>Nolsoe dan Ingrid (2009) menyatakan bahwa penggunaan asam dapat menghilangkan lemak atau meminimumkan lemak.</w:t>
      </w:r>
      <w:ins w:id="52" w:author="Dinda Anisya Rahma" w:date="2023-01-27T14:38:00Z">
        <w:r>
          <w:rPr>
            <w:rFonts w:ascii="Times New Roman" w:hAnsi="Times New Roman" w:cs="Times New Roman"/>
            <w:sz w:val="24"/>
            <w:szCs w:val="24"/>
            <w:lang w:val="en-US"/>
          </w:rPr>
          <w:t xml:space="preserve"> </w:t>
        </w:r>
      </w:ins>
    </w:p>
    <w:p w14:paraId="0D8ABC8A" w14:textId="445431CA" w:rsidR="006F4021" w:rsidRDefault="006F4021" w:rsidP="006F4021">
      <w:pPr>
        <w:spacing w:after="0" w:line="360" w:lineRule="auto"/>
        <w:ind w:firstLine="709"/>
        <w:jc w:val="both"/>
        <w:rPr>
          <w:rFonts w:ascii="Times New Roman" w:hAnsi="Times New Roman" w:cs="Times New Roman"/>
          <w:sz w:val="24"/>
          <w:szCs w:val="24"/>
        </w:rPr>
      </w:pPr>
      <w:r w:rsidRPr="004B41D8">
        <w:rPr>
          <w:rFonts w:ascii="Times New Roman" w:hAnsi="Times New Roman" w:cs="Times New Roman"/>
          <w:sz w:val="24"/>
          <w:szCs w:val="24"/>
        </w:rPr>
        <w:t xml:space="preserve">  Kandungan kadar lemak pada daging berkorelasi negatif dengan kadar air daging, semakin tinggi kandungan lemaknya maka semakin rendah kadar air daging tersebut. Bangsa, jenis, umur dan pakan merupakan faktor-faktor yang mempengaruhi nilai kadar lemak daging (Soeparno, 2015). </w:t>
      </w:r>
    </w:p>
    <w:p w14:paraId="6D06F3A3" w14:textId="77777777" w:rsidR="00516D5A" w:rsidRPr="004B41D8" w:rsidRDefault="00516D5A" w:rsidP="006F4021">
      <w:pPr>
        <w:spacing w:after="0" w:line="360" w:lineRule="auto"/>
        <w:ind w:firstLine="709"/>
        <w:jc w:val="both"/>
        <w:rPr>
          <w:rFonts w:ascii="Times New Roman" w:hAnsi="Times New Roman" w:cs="Times New Roman"/>
          <w:sz w:val="24"/>
          <w:szCs w:val="24"/>
        </w:rPr>
      </w:pPr>
    </w:p>
    <w:p w14:paraId="2178931C" w14:textId="38A79E48" w:rsidR="00516D5A" w:rsidRDefault="00516D5A" w:rsidP="00516D5A">
      <w:pPr>
        <w:spacing w:after="0" w:line="480" w:lineRule="auto"/>
        <w:rPr>
          <w:rFonts w:ascii="Times New Roman" w:hAnsi="Times New Roman" w:cs="Times New Roman"/>
          <w:b/>
          <w:sz w:val="24"/>
          <w:szCs w:val="24"/>
        </w:rPr>
      </w:pPr>
      <w:r w:rsidRPr="004B41D8">
        <w:rPr>
          <w:rFonts w:ascii="Times New Roman" w:hAnsi="Times New Roman" w:cs="Times New Roman"/>
          <w:b/>
          <w:sz w:val="24"/>
          <w:szCs w:val="24"/>
        </w:rPr>
        <w:t>KESIMPULAN DAN SARAN</w:t>
      </w:r>
    </w:p>
    <w:p w14:paraId="0B6F121F" w14:textId="3EBDAB93" w:rsidR="00516D5A" w:rsidRDefault="00516D5A" w:rsidP="00516D5A">
      <w:pPr>
        <w:snapToGrid w:val="0"/>
        <w:spacing w:after="0" w:line="360" w:lineRule="auto"/>
        <w:ind w:firstLine="720"/>
        <w:jc w:val="both"/>
        <w:rPr>
          <w:rFonts w:ascii="Times New Roman" w:hAnsi="Times New Roman" w:cs="Times New Roman"/>
          <w:sz w:val="24"/>
          <w:szCs w:val="24"/>
          <w:lang w:val="en-US"/>
        </w:rPr>
      </w:pPr>
      <w:r w:rsidRPr="004B41D8">
        <w:rPr>
          <w:rFonts w:ascii="Times New Roman" w:hAnsi="Times New Roman" w:cs="Times New Roman"/>
          <w:sz w:val="24"/>
          <w:szCs w:val="24"/>
        </w:rPr>
        <w:t>Berdasarkan hasil penelitian ini dapat dis</w:t>
      </w:r>
      <w:r>
        <w:rPr>
          <w:rFonts w:ascii="Times New Roman" w:hAnsi="Times New Roman" w:cs="Times New Roman"/>
          <w:sz w:val="24"/>
          <w:szCs w:val="24"/>
        </w:rPr>
        <w:t>i</w:t>
      </w:r>
      <w:r w:rsidRPr="004B41D8">
        <w:rPr>
          <w:rFonts w:ascii="Times New Roman" w:hAnsi="Times New Roman" w:cs="Times New Roman"/>
          <w:sz w:val="24"/>
          <w:szCs w:val="24"/>
        </w:rPr>
        <w:t>mpulkan bahwa pengaruh lama perendaman daging kerbau dalam asam cuka</w:t>
      </w:r>
      <w:r>
        <w:rPr>
          <w:rFonts w:ascii="Times New Roman" w:hAnsi="Times New Roman" w:cs="Times New Roman"/>
          <w:sz w:val="24"/>
          <w:szCs w:val="24"/>
        </w:rPr>
        <w:t xml:space="preserve"> 5%</w:t>
      </w:r>
      <w:r w:rsidRPr="004B41D8">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3 jam.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kerbau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disarankan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perendaman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5%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3 jam.</w:t>
      </w:r>
    </w:p>
    <w:p w14:paraId="0D6C0DE2" w14:textId="77777777" w:rsidR="00516D5A" w:rsidRDefault="00516D5A" w:rsidP="00516D5A">
      <w:pPr>
        <w:snapToGrid w:val="0"/>
        <w:spacing w:after="0" w:line="360" w:lineRule="auto"/>
        <w:ind w:firstLine="720"/>
        <w:jc w:val="both"/>
        <w:rPr>
          <w:rFonts w:ascii="Times New Roman" w:hAnsi="Times New Roman" w:cs="Times New Roman"/>
          <w:sz w:val="24"/>
          <w:szCs w:val="24"/>
          <w:lang w:val="en-US"/>
        </w:rPr>
      </w:pPr>
    </w:p>
    <w:p w14:paraId="459C5024" w14:textId="7893240B" w:rsidR="00516D5A" w:rsidRDefault="00516D5A" w:rsidP="00516D5A">
      <w:pPr>
        <w:snapToGri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REFERENSI</w:t>
      </w:r>
    </w:p>
    <w:p w14:paraId="6A3F357D" w14:textId="77777777" w:rsidR="00516D5A"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rPr>
      </w:pPr>
      <w:r w:rsidRPr="007C1606">
        <w:rPr>
          <w:rFonts w:ascii="Times New Roman" w:hAnsi="Times New Roman" w:cs="Times New Roman"/>
          <w:sz w:val="24"/>
          <w:szCs w:val="24"/>
        </w:rPr>
        <w:t>Aberle</w:t>
      </w:r>
      <w:r>
        <w:rPr>
          <w:rFonts w:ascii="Times New Roman" w:hAnsi="Times New Roman" w:cs="Times New Roman"/>
          <w:sz w:val="24"/>
          <w:szCs w:val="24"/>
        </w:rPr>
        <w:t>,</w:t>
      </w:r>
      <w:r w:rsidRPr="007C1606">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7C1606">
        <w:rPr>
          <w:rFonts w:ascii="Times New Roman" w:hAnsi="Times New Roman" w:cs="Times New Roman"/>
          <w:sz w:val="24"/>
          <w:szCs w:val="24"/>
        </w:rPr>
        <w:t>D</w:t>
      </w:r>
      <w:r>
        <w:rPr>
          <w:rFonts w:ascii="Times New Roman" w:hAnsi="Times New Roman" w:cs="Times New Roman"/>
          <w:sz w:val="24"/>
          <w:szCs w:val="24"/>
        </w:rPr>
        <w:t>.</w:t>
      </w:r>
      <w:r w:rsidRPr="007C1606">
        <w:rPr>
          <w:rFonts w:ascii="Times New Roman" w:hAnsi="Times New Roman" w:cs="Times New Roman"/>
          <w:sz w:val="24"/>
          <w:szCs w:val="24"/>
        </w:rPr>
        <w:t xml:space="preserve"> Forrest</w:t>
      </w:r>
      <w:r>
        <w:rPr>
          <w:rFonts w:ascii="Times New Roman" w:hAnsi="Times New Roman" w:cs="Times New Roman"/>
          <w:sz w:val="24"/>
          <w:szCs w:val="24"/>
        </w:rPr>
        <w:t>,</w:t>
      </w:r>
      <w:r w:rsidRPr="007C1606">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7C1606">
        <w:rPr>
          <w:rFonts w:ascii="Times New Roman" w:hAnsi="Times New Roman" w:cs="Times New Roman"/>
          <w:sz w:val="24"/>
          <w:szCs w:val="24"/>
        </w:rPr>
        <w:t>C.</w:t>
      </w:r>
      <w:r>
        <w:rPr>
          <w:rFonts w:ascii="Times New Roman" w:hAnsi="Times New Roman" w:cs="Times New Roman"/>
          <w:sz w:val="24"/>
          <w:szCs w:val="24"/>
        </w:rPr>
        <w:t xml:space="preserve"> </w:t>
      </w:r>
      <w:r w:rsidRPr="007C1606">
        <w:rPr>
          <w:rFonts w:ascii="Times New Roman" w:hAnsi="Times New Roman" w:cs="Times New Roman"/>
          <w:sz w:val="24"/>
          <w:szCs w:val="24"/>
        </w:rPr>
        <w:t>Gerrand</w:t>
      </w:r>
      <w:r>
        <w:rPr>
          <w:rFonts w:ascii="Times New Roman" w:hAnsi="Times New Roman" w:cs="Times New Roman"/>
          <w:sz w:val="24"/>
          <w:szCs w:val="24"/>
        </w:rPr>
        <w:t>,</w:t>
      </w:r>
      <w:r w:rsidRPr="007C1606">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7C1606">
        <w:rPr>
          <w:rFonts w:ascii="Times New Roman" w:hAnsi="Times New Roman" w:cs="Times New Roman"/>
          <w:sz w:val="24"/>
          <w:szCs w:val="24"/>
        </w:rPr>
        <w:t>E</w:t>
      </w:r>
      <w:r>
        <w:rPr>
          <w:rFonts w:ascii="Times New Roman" w:hAnsi="Times New Roman" w:cs="Times New Roman"/>
          <w:sz w:val="24"/>
          <w:szCs w:val="24"/>
        </w:rPr>
        <w:t>.</w:t>
      </w:r>
      <w:r w:rsidRPr="007C1606">
        <w:rPr>
          <w:rFonts w:ascii="Times New Roman" w:hAnsi="Times New Roman" w:cs="Times New Roman"/>
          <w:sz w:val="24"/>
          <w:szCs w:val="24"/>
        </w:rPr>
        <w:t xml:space="preserve"> Mills</w:t>
      </w:r>
      <w:r>
        <w:rPr>
          <w:rFonts w:ascii="Times New Roman" w:hAnsi="Times New Roman" w:cs="Times New Roman"/>
          <w:sz w:val="24"/>
          <w:szCs w:val="24"/>
        </w:rPr>
        <w:t>,</w:t>
      </w:r>
      <w:r w:rsidRPr="007C1606">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7C1606">
        <w:rPr>
          <w:rFonts w:ascii="Times New Roman" w:hAnsi="Times New Roman" w:cs="Times New Roman"/>
          <w:sz w:val="24"/>
          <w:szCs w:val="24"/>
        </w:rPr>
        <w:t xml:space="preserve">W. 2001. </w:t>
      </w:r>
      <w:r w:rsidRPr="007C1606">
        <w:rPr>
          <w:rFonts w:ascii="Times New Roman" w:hAnsi="Times New Roman" w:cs="Times New Roman"/>
          <w:i/>
          <w:iCs/>
          <w:sz w:val="24"/>
          <w:szCs w:val="24"/>
        </w:rPr>
        <w:t xml:space="preserve">Principles of Meat Science. </w:t>
      </w:r>
      <w:r w:rsidRPr="007C1606">
        <w:rPr>
          <w:rFonts w:ascii="Times New Roman" w:hAnsi="Times New Roman" w:cs="Times New Roman"/>
          <w:sz w:val="24"/>
          <w:szCs w:val="24"/>
        </w:rPr>
        <w:t>Fourth Ed. Amerika. Kendal/Hunt Publishing Company.</w:t>
      </w:r>
    </w:p>
    <w:p w14:paraId="15F3F7D2" w14:textId="77777777" w:rsidR="00516D5A" w:rsidRPr="007C1606"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rPr>
      </w:pPr>
      <w:r w:rsidRPr="00960A1D">
        <w:rPr>
          <w:rFonts w:ascii="Times New Roman" w:hAnsi="Times New Roman" w:cs="Times New Roman"/>
          <w:sz w:val="24"/>
          <w:szCs w:val="24"/>
        </w:rPr>
        <w:t xml:space="preserve">Anonim. 2008. SNI-3932. Mutu Karkas dan Daging Sapi. Badan Standarisasi </w:t>
      </w:r>
      <w:r w:rsidRPr="007C1606">
        <w:rPr>
          <w:rFonts w:ascii="Times New Roman" w:hAnsi="Times New Roman" w:cs="Times New Roman"/>
          <w:sz w:val="24"/>
          <w:szCs w:val="24"/>
        </w:rPr>
        <w:t>Nasional. Jakarta.</w:t>
      </w:r>
    </w:p>
    <w:p w14:paraId="1F9EC5B1" w14:textId="36AC50BD" w:rsidR="00516D5A" w:rsidRPr="007C1606" w:rsidRDefault="00516D5A" w:rsidP="00516D5A">
      <w:pPr>
        <w:pStyle w:val="Default"/>
        <w:spacing w:after="240"/>
        <w:ind w:left="567" w:hanging="567"/>
        <w:jc w:val="both"/>
      </w:pPr>
      <w:r w:rsidRPr="0035287A">
        <w:t xml:space="preserve">Arjesi, N. D., Kentjonowaty, I. dan Dinasari, I. 2010. Pengaruh Lama Perendaman dan Konsentrasi Larutan Jeruk Nipis (Citrus aurantifolia) terhadap Jumlah Mikroba, Whc, dan Susut Masak pada Daging Broiler . </w:t>
      </w:r>
      <w:r w:rsidRPr="00077169">
        <w:rPr>
          <w:i/>
          <w:iCs/>
        </w:rPr>
        <w:t>Jurnal Rekasatwa Peternakan</w:t>
      </w:r>
      <w:r w:rsidRPr="0035287A">
        <w:t>. Vol. 3 (1) : 68-72.</w:t>
      </w:r>
    </w:p>
    <w:p w14:paraId="217D1E35" w14:textId="77777777" w:rsidR="00516D5A" w:rsidRPr="007C1606" w:rsidRDefault="00516D5A" w:rsidP="00516D5A">
      <w:pPr>
        <w:spacing w:after="240" w:line="240" w:lineRule="auto"/>
        <w:ind w:left="567" w:hanging="567"/>
        <w:jc w:val="both"/>
        <w:rPr>
          <w:rFonts w:ascii="Times New Roman" w:eastAsia="Calibri" w:hAnsi="Times New Roman" w:cs="Times New Roman"/>
          <w:sz w:val="24"/>
          <w:szCs w:val="24"/>
        </w:rPr>
      </w:pPr>
      <w:r w:rsidRPr="00CD5BDB">
        <w:rPr>
          <w:rFonts w:ascii="Times New Roman" w:eastAsia="Calibri" w:hAnsi="Times New Roman" w:cs="Times New Roman"/>
          <w:sz w:val="24"/>
          <w:szCs w:val="24"/>
        </w:rPr>
        <w:t>Burhanuddin, S. Masithoh, J. Atmakusuma. 2002. Analisis dan preferensi dan pola konsumsi daging kerbau pada konsumen rumah tang</w:t>
      </w:r>
      <w:r>
        <w:rPr>
          <w:rFonts w:ascii="Times New Roman" w:eastAsia="Calibri" w:hAnsi="Times New Roman" w:cs="Times New Roman"/>
          <w:sz w:val="24"/>
          <w:szCs w:val="24"/>
        </w:rPr>
        <w:t xml:space="preserve">ga di Kabupaten Pandeglang. </w:t>
      </w:r>
      <w:r w:rsidRPr="00DB6753">
        <w:rPr>
          <w:rFonts w:ascii="Times New Roman" w:eastAsia="Calibri" w:hAnsi="Times New Roman" w:cs="Times New Roman"/>
          <w:i/>
          <w:sz w:val="24"/>
          <w:szCs w:val="24"/>
        </w:rPr>
        <w:t>Jurnal Media Peternakan</w:t>
      </w:r>
      <w:r w:rsidRPr="00CD5BDB">
        <w:rPr>
          <w:rFonts w:ascii="Times New Roman" w:eastAsia="Calibri" w:hAnsi="Times New Roman" w:cs="Times New Roman"/>
          <w:sz w:val="24"/>
          <w:szCs w:val="24"/>
        </w:rPr>
        <w:t>. Vol 25(1), Hal : 1-6</w:t>
      </w:r>
    </w:p>
    <w:p w14:paraId="57FCA81A"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3B5706">
        <w:rPr>
          <w:rFonts w:ascii="Times New Roman" w:eastAsia="Calibri" w:hAnsi="Times New Roman" w:cs="Times New Roman"/>
          <w:sz w:val="24"/>
          <w:szCs w:val="24"/>
        </w:rPr>
        <w:t>Dewi, S.</w:t>
      </w:r>
      <w:r>
        <w:rPr>
          <w:rFonts w:ascii="Times New Roman" w:eastAsia="Calibri" w:hAnsi="Times New Roman" w:cs="Times New Roman"/>
          <w:sz w:val="24"/>
          <w:szCs w:val="24"/>
        </w:rPr>
        <w:t xml:space="preserve"> </w:t>
      </w:r>
      <w:r w:rsidRPr="003B5706">
        <w:rPr>
          <w:rFonts w:ascii="Times New Roman" w:eastAsia="Calibri" w:hAnsi="Times New Roman" w:cs="Times New Roman"/>
          <w:sz w:val="24"/>
          <w:szCs w:val="24"/>
        </w:rPr>
        <w:t>H.</w:t>
      </w:r>
      <w:r>
        <w:rPr>
          <w:rFonts w:ascii="Times New Roman" w:eastAsia="Calibri" w:hAnsi="Times New Roman" w:cs="Times New Roman"/>
          <w:sz w:val="24"/>
          <w:szCs w:val="24"/>
        </w:rPr>
        <w:t xml:space="preserve"> C.</w:t>
      </w:r>
      <w:r w:rsidRPr="003B5706">
        <w:rPr>
          <w:rFonts w:ascii="Times New Roman" w:eastAsia="Calibri" w:hAnsi="Times New Roman" w:cs="Times New Roman"/>
          <w:sz w:val="24"/>
          <w:szCs w:val="24"/>
        </w:rPr>
        <w:t xml:space="preserve"> 2006. Pengaruh Pemberian Gula, Insulin dan Lama Istirahat sebelum Pemotongan pada Domba setelah Pengangkutan terhadap Kualitas Kimia Daging. </w:t>
      </w:r>
      <w:r w:rsidRPr="0009296F">
        <w:rPr>
          <w:rFonts w:ascii="Times New Roman" w:eastAsia="Calibri" w:hAnsi="Times New Roman" w:cs="Times New Roman"/>
          <w:i/>
          <w:sz w:val="24"/>
          <w:szCs w:val="24"/>
        </w:rPr>
        <w:t>Disertasi</w:t>
      </w:r>
      <w:r w:rsidRPr="0009296F">
        <w:rPr>
          <w:rFonts w:ascii="Times New Roman" w:eastAsia="Calibri" w:hAnsi="Times New Roman" w:cs="Times New Roman"/>
          <w:sz w:val="24"/>
          <w:szCs w:val="24"/>
        </w:rPr>
        <w:t>. Sekolah Pancasarjana Institut Pertanian Bogor. Bogor.</w:t>
      </w:r>
    </w:p>
    <w:p w14:paraId="12C9C6EA" w14:textId="77777777" w:rsidR="00516D5A" w:rsidRPr="003B5706" w:rsidRDefault="00516D5A" w:rsidP="00516D5A">
      <w:pPr>
        <w:spacing w:after="12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Dewi, S. H. C. 2012. </w:t>
      </w:r>
      <w:r w:rsidRPr="003B5706">
        <w:rPr>
          <w:rFonts w:ascii="Times New Roman" w:eastAsia="Calibri" w:hAnsi="Times New Roman" w:cs="Times New Roman"/>
          <w:sz w:val="24"/>
          <w:szCs w:val="24"/>
        </w:rPr>
        <w:t>Populasi mikroba dan sifat fisik daging sapi beku selama penyimpanan</w:t>
      </w:r>
      <w:r>
        <w:rPr>
          <w:rFonts w:ascii="Times New Roman" w:eastAsia="Calibri" w:hAnsi="Times New Roman" w:cs="Times New Roman"/>
          <w:sz w:val="24"/>
          <w:szCs w:val="24"/>
        </w:rPr>
        <w:t xml:space="preserve">. </w:t>
      </w:r>
      <w:r w:rsidRPr="003B5706">
        <w:rPr>
          <w:rFonts w:ascii="Times New Roman" w:eastAsia="Calibri" w:hAnsi="Times New Roman" w:cs="Times New Roman"/>
          <w:i/>
          <w:sz w:val="24"/>
          <w:szCs w:val="24"/>
        </w:rPr>
        <w:t>Jurnal AgriSains</w:t>
      </w:r>
      <w:r>
        <w:rPr>
          <w:rFonts w:ascii="Times New Roman" w:eastAsia="Calibri" w:hAnsi="Times New Roman" w:cs="Times New Roman"/>
          <w:sz w:val="24"/>
          <w:szCs w:val="24"/>
        </w:rPr>
        <w:t>. Vol.3 (</w:t>
      </w:r>
      <w:r w:rsidRPr="003B5706">
        <w:rPr>
          <w:rFonts w:ascii="Times New Roman" w:eastAsia="Calibri" w:hAnsi="Times New Roman" w:cs="Times New Roman"/>
          <w:sz w:val="24"/>
          <w:szCs w:val="24"/>
        </w:rPr>
        <w:t>4</w:t>
      </w:r>
      <w:r>
        <w:rPr>
          <w:rFonts w:ascii="Times New Roman" w:eastAsia="Calibri" w:hAnsi="Times New Roman" w:cs="Times New Roman"/>
          <w:sz w:val="24"/>
          <w:szCs w:val="24"/>
        </w:rPr>
        <w:t>), Hal : 1-12</w:t>
      </w:r>
    </w:p>
    <w:p w14:paraId="0379D8BE" w14:textId="77777777" w:rsidR="00516D5A"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rPr>
      </w:pPr>
      <w:r w:rsidRPr="007C1606">
        <w:rPr>
          <w:rFonts w:ascii="Times New Roman" w:hAnsi="Times New Roman" w:cs="Times New Roman"/>
          <w:sz w:val="24"/>
          <w:szCs w:val="24"/>
        </w:rPr>
        <w:t xml:space="preserve">Erdiansyah E. 2009. </w:t>
      </w:r>
      <w:r w:rsidRPr="00AA102B">
        <w:rPr>
          <w:rFonts w:ascii="Times New Roman" w:hAnsi="Times New Roman" w:cs="Times New Roman"/>
          <w:sz w:val="24"/>
          <w:szCs w:val="24"/>
        </w:rPr>
        <w:t>Keragaman Fenotipe dan pendugaan jarak Genetik Antara Subpopulasi Kerbau Rawa Lokal di Kabupaten Dompu, Nusa Tenggara Barat.</w:t>
      </w:r>
      <w:r w:rsidRPr="007C1606">
        <w:rPr>
          <w:rFonts w:ascii="Times New Roman" w:hAnsi="Times New Roman" w:cs="Times New Roman"/>
          <w:i/>
          <w:iCs/>
          <w:sz w:val="24"/>
          <w:szCs w:val="24"/>
        </w:rPr>
        <w:t xml:space="preserve"> </w:t>
      </w:r>
      <w:r w:rsidRPr="00500ED9">
        <w:rPr>
          <w:rFonts w:ascii="Times New Roman" w:hAnsi="Times New Roman" w:cs="Times New Roman"/>
          <w:i/>
          <w:sz w:val="24"/>
          <w:szCs w:val="24"/>
        </w:rPr>
        <w:t>Prosiding Seminar dan Lokakarya Nasional Usaha Ternak Kerbau Peningkatan Peran Kerbau dalam Mendukung Kebutuhan Daging Nasional</w:t>
      </w:r>
      <w:r w:rsidRPr="007C1606">
        <w:rPr>
          <w:rFonts w:ascii="Times New Roman" w:hAnsi="Times New Roman" w:cs="Times New Roman"/>
          <w:sz w:val="24"/>
          <w:szCs w:val="24"/>
        </w:rPr>
        <w:t>. Tana Toraja, 24-26 Oktober 2008. Puslitbang Peternakan bekerja sama dengan Direktorat Perbibitan Ditjen Peternakan, Dinas Peternakan Provinsi Sulawesi Selatan dan Pemda Kabupaten Tanah Toraja. Bogor. Hlm. : 55 – 67</w:t>
      </w:r>
    </w:p>
    <w:p w14:paraId="40FDCD58" w14:textId="77777777" w:rsidR="00516D5A" w:rsidRPr="001B7C6F" w:rsidRDefault="00516D5A" w:rsidP="00516D5A">
      <w:pPr>
        <w:spacing w:after="240" w:line="240" w:lineRule="auto"/>
        <w:ind w:left="567" w:hanging="567"/>
        <w:jc w:val="both"/>
        <w:rPr>
          <w:rFonts w:ascii="Times New Roman" w:hAnsi="Times New Roman" w:cs="Times New Roman"/>
          <w:sz w:val="24"/>
          <w:szCs w:val="24"/>
        </w:rPr>
      </w:pPr>
      <w:r w:rsidRPr="001B7C6F">
        <w:rPr>
          <w:rFonts w:ascii="Times New Roman" w:hAnsi="Times New Roman" w:cs="Times New Roman"/>
          <w:sz w:val="24"/>
          <w:szCs w:val="24"/>
        </w:rPr>
        <w:lastRenderedPageBreak/>
        <w:t xml:space="preserve">Hidyat, R. E. Purbowati, M. Arifin, A. Punomoadi. 2009. Komposisi Kimia Daging Sapi Peranakan Ongole Yang Diberi Pakan Jerami Padi Urinasi Dan Level Knsentrat yang Berbeda. </w:t>
      </w:r>
      <w:r w:rsidRPr="001B7C6F">
        <w:rPr>
          <w:rFonts w:ascii="Times New Roman" w:hAnsi="Times New Roman" w:cs="Times New Roman"/>
          <w:i/>
          <w:sz w:val="24"/>
          <w:szCs w:val="24"/>
        </w:rPr>
        <w:t>Seminar Nasional Teknologi Peternakan dan Veteriner</w:t>
      </w:r>
      <w:r w:rsidRPr="001B7C6F">
        <w:rPr>
          <w:rFonts w:ascii="Times New Roman" w:hAnsi="Times New Roman" w:cs="Times New Roman"/>
          <w:sz w:val="24"/>
          <w:szCs w:val="24"/>
        </w:rPr>
        <w:t>. hal 246-152. Fakultas Peternakan Universitas Diponegoro. Semarang.</w:t>
      </w:r>
    </w:p>
    <w:p w14:paraId="63BB808F"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FD2C4A">
        <w:rPr>
          <w:rFonts w:ascii="Times New Roman" w:eastAsia="Calibri" w:hAnsi="Times New Roman" w:cs="Times New Roman"/>
          <w:sz w:val="24"/>
          <w:szCs w:val="24"/>
        </w:rPr>
        <w:t>Jengel, E. N., E. H. B. Sondakh, F. S. Ratulangi, C. K. M. Palar. 2016. Pengaruh lama perendaman menggunakan cuka saguer terhadap peningkatan kualitas fisik daging Entok (</w:t>
      </w:r>
      <w:r w:rsidRPr="00FD2C4A">
        <w:rPr>
          <w:rFonts w:ascii="Times New Roman" w:eastAsia="Calibri" w:hAnsi="Times New Roman" w:cs="Times New Roman"/>
          <w:i/>
          <w:sz w:val="24"/>
          <w:szCs w:val="24"/>
        </w:rPr>
        <w:t>Chairina moschata</w:t>
      </w:r>
      <w:r w:rsidRPr="00FD2C4A">
        <w:rPr>
          <w:rFonts w:ascii="Times New Roman" w:eastAsia="Calibri" w:hAnsi="Times New Roman" w:cs="Times New Roman"/>
          <w:sz w:val="24"/>
          <w:szCs w:val="24"/>
        </w:rPr>
        <w:t xml:space="preserve">). </w:t>
      </w:r>
      <w:r w:rsidRPr="00FD2C4A">
        <w:rPr>
          <w:rFonts w:ascii="Times New Roman" w:eastAsia="Calibri" w:hAnsi="Times New Roman" w:cs="Times New Roman"/>
          <w:i/>
          <w:sz w:val="24"/>
          <w:szCs w:val="24"/>
        </w:rPr>
        <w:t>Jurnal Zootek</w:t>
      </w:r>
      <w:r w:rsidRPr="00FD2C4A">
        <w:rPr>
          <w:rFonts w:ascii="Times New Roman" w:eastAsia="Calibri" w:hAnsi="Times New Roman" w:cs="Times New Roman"/>
          <w:sz w:val="24"/>
          <w:szCs w:val="24"/>
        </w:rPr>
        <w:t>. Vol. 36(1), Hal : 105-112</w:t>
      </w:r>
    </w:p>
    <w:p w14:paraId="4E4423FA"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FD2C4A">
        <w:rPr>
          <w:rFonts w:ascii="Times New Roman" w:eastAsia="Calibri" w:hAnsi="Times New Roman" w:cs="Times New Roman"/>
          <w:sz w:val="24"/>
          <w:szCs w:val="24"/>
        </w:rPr>
        <w:t xml:space="preserve">Komariah, S. Rahayu, Sarjito. 2009. Sifat fisik daging sapi, kerbau, dan domba pada lama postmortem yang berbeda. </w:t>
      </w:r>
      <w:r w:rsidRPr="00FD2C4A">
        <w:rPr>
          <w:rFonts w:ascii="Times New Roman" w:eastAsia="Calibri" w:hAnsi="Times New Roman" w:cs="Times New Roman"/>
          <w:i/>
          <w:sz w:val="24"/>
          <w:szCs w:val="24"/>
        </w:rPr>
        <w:t>Buletin Peternakan</w:t>
      </w:r>
      <w:r w:rsidRPr="00FD2C4A">
        <w:rPr>
          <w:rFonts w:ascii="Times New Roman" w:eastAsia="Calibri" w:hAnsi="Times New Roman" w:cs="Times New Roman"/>
          <w:sz w:val="24"/>
          <w:szCs w:val="24"/>
        </w:rPr>
        <w:t>. Vol. 33(3), Hal : 183-189</w:t>
      </w:r>
    </w:p>
    <w:p w14:paraId="551653DF"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975FB5">
        <w:rPr>
          <w:rFonts w:ascii="Times New Roman" w:eastAsia="Calibri" w:hAnsi="Times New Roman" w:cs="Times New Roman"/>
          <w:sz w:val="24"/>
          <w:szCs w:val="24"/>
        </w:rPr>
        <w:t xml:space="preserve">Kurniawan, N. P., D. Septinova, K. Adhianto. 2014. Kualitas fisik daging sapi dari tempat pemotongan hewan di bandar lampung. </w:t>
      </w:r>
      <w:r w:rsidRPr="00975FB5">
        <w:rPr>
          <w:rFonts w:ascii="Times New Roman" w:eastAsia="Calibri" w:hAnsi="Times New Roman" w:cs="Times New Roman"/>
          <w:i/>
          <w:sz w:val="24"/>
          <w:szCs w:val="24"/>
        </w:rPr>
        <w:t>Jurnal Ilmiah Peternakan Terpadu</w:t>
      </w:r>
      <w:r w:rsidRPr="00975FB5">
        <w:rPr>
          <w:rFonts w:ascii="Times New Roman" w:eastAsia="Calibri" w:hAnsi="Times New Roman" w:cs="Times New Roman"/>
          <w:sz w:val="24"/>
          <w:szCs w:val="24"/>
        </w:rPr>
        <w:t>. Vol. 2(3), Hal : 133-137</w:t>
      </w:r>
    </w:p>
    <w:p w14:paraId="1329B61B" w14:textId="77777777" w:rsidR="00516D5A" w:rsidRPr="00975FB5" w:rsidRDefault="00516D5A" w:rsidP="00516D5A">
      <w:pPr>
        <w:spacing w:after="120" w:line="240" w:lineRule="auto"/>
        <w:ind w:left="567" w:hanging="567"/>
        <w:jc w:val="both"/>
        <w:rPr>
          <w:rFonts w:ascii="Times New Roman" w:eastAsia="Calibri" w:hAnsi="Times New Roman" w:cs="Times New Roman"/>
          <w:sz w:val="24"/>
          <w:szCs w:val="24"/>
        </w:rPr>
      </w:pPr>
      <w:r w:rsidRPr="00975FB5">
        <w:rPr>
          <w:rFonts w:ascii="Times New Roman" w:eastAsia="Calibri" w:hAnsi="Times New Roman" w:cs="Times New Roman"/>
          <w:sz w:val="24"/>
          <w:szCs w:val="24"/>
        </w:rPr>
        <w:t xml:space="preserve">Lapase, O.A., J. Gumilar, W. Tanwiriah. 2017. Kualitas fisik (daya ikat air, susut masak, dan keempukan) daging paha ayam sentul akibat lama perebusan. </w:t>
      </w:r>
      <w:r w:rsidRPr="00975FB5">
        <w:rPr>
          <w:rFonts w:ascii="Times New Roman" w:eastAsia="Calibri" w:hAnsi="Times New Roman" w:cs="Times New Roman"/>
          <w:i/>
          <w:sz w:val="24"/>
          <w:szCs w:val="24"/>
          <w:lang w:val="en-US"/>
        </w:rPr>
        <w:t>Students e-Journals</w:t>
      </w:r>
      <w:r w:rsidRPr="00975FB5">
        <w:rPr>
          <w:rFonts w:ascii="Times New Roman" w:eastAsia="Calibri" w:hAnsi="Times New Roman" w:cs="Times New Roman"/>
          <w:sz w:val="24"/>
          <w:szCs w:val="24"/>
          <w:lang w:val="en-US"/>
        </w:rPr>
        <w:t xml:space="preserve">. Vol. 5(4), </w:t>
      </w:r>
      <w:proofErr w:type="gramStart"/>
      <w:r w:rsidRPr="00975FB5">
        <w:rPr>
          <w:rFonts w:ascii="Times New Roman" w:eastAsia="Calibri" w:hAnsi="Times New Roman" w:cs="Times New Roman"/>
          <w:sz w:val="24"/>
          <w:szCs w:val="24"/>
          <w:lang w:val="en-US"/>
        </w:rPr>
        <w:t>Hal :</w:t>
      </w:r>
      <w:proofErr w:type="gramEnd"/>
      <w:r w:rsidRPr="00975FB5">
        <w:rPr>
          <w:rFonts w:ascii="Times New Roman" w:eastAsia="Calibri" w:hAnsi="Times New Roman" w:cs="Times New Roman"/>
          <w:sz w:val="24"/>
          <w:szCs w:val="24"/>
          <w:lang w:val="en-US"/>
        </w:rPr>
        <w:t xml:space="preserve"> 1-7</w:t>
      </w:r>
    </w:p>
    <w:p w14:paraId="423BF51D" w14:textId="77777777" w:rsidR="00516D5A"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rPr>
      </w:pPr>
      <w:r w:rsidRPr="007C1606">
        <w:rPr>
          <w:rFonts w:ascii="Times New Roman" w:hAnsi="Times New Roman" w:cs="Times New Roman"/>
          <w:sz w:val="24"/>
          <w:szCs w:val="24"/>
        </w:rPr>
        <w:t>Lawrie, R. A. 2003</w:t>
      </w:r>
      <w:r w:rsidRPr="007C1606">
        <w:rPr>
          <w:rFonts w:ascii="Times New Roman" w:hAnsi="Times New Roman" w:cs="Times New Roman"/>
          <w:i/>
          <w:iCs/>
          <w:sz w:val="24"/>
          <w:szCs w:val="24"/>
        </w:rPr>
        <w:t>. Ilmu Daging Edisi Kelima</w:t>
      </w:r>
      <w:r w:rsidRPr="007C1606">
        <w:rPr>
          <w:rFonts w:ascii="Times New Roman" w:hAnsi="Times New Roman" w:cs="Times New Roman"/>
          <w:sz w:val="24"/>
          <w:szCs w:val="24"/>
        </w:rPr>
        <w:t>. Terjemahan: Prakassi, A. dan Y. Amulia. UI Press, Jakarta.</w:t>
      </w:r>
    </w:p>
    <w:p w14:paraId="11372212" w14:textId="77777777" w:rsidR="00516D5A" w:rsidRDefault="00516D5A" w:rsidP="00516D5A">
      <w:pPr>
        <w:autoSpaceDE w:val="0"/>
        <w:autoSpaceDN w:val="0"/>
        <w:adjustRightInd w:val="0"/>
        <w:spacing w:after="240" w:line="240" w:lineRule="auto"/>
        <w:ind w:left="567" w:hanging="567"/>
        <w:jc w:val="both"/>
        <w:rPr>
          <w:rFonts w:ascii="Times New Roman" w:eastAsia="Calibri" w:hAnsi="Times New Roman" w:cs="Times New Roman"/>
          <w:sz w:val="24"/>
          <w:szCs w:val="24"/>
        </w:rPr>
      </w:pPr>
      <w:r w:rsidRPr="0009296F">
        <w:rPr>
          <w:rFonts w:ascii="Times New Roman" w:eastAsia="Calibri" w:hAnsi="Times New Roman" w:cs="Times New Roman"/>
          <w:sz w:val="24"/>
          <w:szCs w:val="24"/>
        </w:rPr>
        <w:t xml:space="preserve">Linawati. 2006. Kadar Protein Kolagen dan Hubungan dengan Kualitas Daging Sapi PO. </w:t>
      </w:r>
      <w:r w:rsidRPr="0009296F">
        <w:rPr>
          <w:rFonts w:ascii="Times New Roman" w:eastAsia="Calibri" w:hAnsi="Times New Roman" w:cs="Times New Roman"/>
          <w:i/>
          <w:sz w:val="24"/>
          <w:szCs w:val="24"/>
        </w:rPr>
        <w:t>Laporan Penelitian</w:t>
      </w:r>
      <w:r w:rsidRPr="0009296F">
        <w:rPr>
          <w:rFonts w:ascii="Times New Roman" w:eastAsia="Calibri" w:hAnsi="Times New Roman" w:cs="Times New Roman"/>
          <w:sz w:val="24"/>
          <w:szCs w:val="24"/>
        </w:rPr>
        <w:t>. Universitas Gadjah Mada. Yogyakarta.</w:t>
      </w:r>
    </w:p>
    <w:p w14:paraId="4E303681" w14:textId="77777777" w:rsidR="00516D5A" w:rsidRPr="007C1606" w:rsidRDefault="00516D5A" w:rsidP="00516D5A">
      <w:pPr>
        <w:spacing w:after="240" w:line="240" w:lineRule="auto"/>
        <w:ind w:left="567" w:hanging="567"/>
        <w:jc w:val="both"/>
        <w:rPr>
          <w:rFonts w:ascii="Times New Roman" w:hAnsi="Times New Roman" w:cs="Times New Roman"/>
          <w:sz w:val="24"/>
          <w:szCs w:val="24"/>
        </w:rPr>
      </w:pPr>
      <w:r w:rsidRPr="007C1606">
        <w:rPr>
          <w:rFonts w:ascii="Times New Roman" w:hAnsi="Times New Roman" w:cs="Times New Roman"/>
          <w:sz w:val="24"/>
          <w:szCs w:val="24"/>
        </w:rPr>
        <w:t xml:space="preserve">Naveena, B. M., M. Kiran. 2014. Buffalo meat quality composition and processing characteristic : contribution to the global economy and nutritional security. </w:t>
      </w:r>
      <w:r w:rsidRPr="00500ED9">
        <w:rPr>
          <w:rFonts w:ascii="Times New Roman" w:hAnsi="Times New Roman" w:cs="Times New Roman"/>
          <w:i/>
          <w:sz w:val="24"/>
          <w:szCs w:val="24"/>
        </w:rPr>
        <w:t>Animal Fronties</w:t>
      </w:r>
      <w:r>
        <w:rPr>
          <w:rFonts w:ascii="Times New Roman" w:hAnsi="Times New Roman" w:cs="Times New Roman"/>
          <w:i/>
          <w:sz w:val="24"/>
          <w:szCs w:val="24"/>
        </w:rPr>
        <w:t>.</w:t>
      </w:r>
      <w:r w:rsidRPr="007C1606">
        <w:rPr>
          <w:rFonts w:ascii="Times New Roman" w:hAnsi="Times New Roman" w:cs="Times New Roman"/>
          <w:sz w:val="24"/>
          <w:szCs w:val="24"/>
        </w:rPr>
        <w:t xml:space="preserve"> 4(4):18-24</w:t>
      </w:r>
    </w:p>
    <w:p w14:paraId="2AA7DDA3"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93618A">
        <w:rPr>
          <w:rFonts w:ascii="Times New Roman" w:eastAsia="Calibri" w:hAnsi="Times New Roman" w:cs="Times New Roman"/>
          <w:sz w:val="24"/>
          <w:szCs w:val="24"/>
        </w:rPr>
        <w:t xml:space="preserve">Nolsoe, H. and U. Inggrid. 2009. The acid and alkaline solubilization processfor the isolation of muscle proteins: State of the Art. </w:t>
      </w:r>
      <w:r w:rsidRPr="0093618A">
        <w:rPr>
          <w:rFonts w:ascii="Times New Roman" w:eastAsia="Calibri" w:hAnsi="Times New Roman" w:cs="Times New Roman"/>
          <w:i/>
          <w:sz w:val="24"/>
          <w:szCs w:val="24"/>
        </w:rPr>
        <w:t>J. Food Bioprocess Technol</w:t>
      </w:r>
      <w:r>
        <w:rPr>
          <w:rFonts w:ascii="Times New Roman" w:eastAsia="Calibri" w:hAnsi="Times New Roman" w:cs="Times New Roman"/>
          <w:sz w:val="24"/>
          <w:szCs w:val="24"/>
        </w:rPr>
        <w:t>.</w:t>
      </w:r>
      <w:r w:rsidRPr="0093618A">
        <w:rPr>
          <w:rFonts w:ascii="Times New Roman" w:eastAsia="Calibri" w:hAnsi="Times New Roman" w:cs="Times New Roman"/>
          <w:sz w:val="24"/>
          <w:szCs w:val="24"/>
        </w:rPr>
        <w:t xml:space="preserve"> 2:1-27.</w:t>
      </w:r>
    </w:p>
    <w:p w14:paraId="551BA8F1" w14:textId="3752CC8D" w:rsidR="00516D5A" w:rsidRPr="00077169"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Prayitno</w:t>
      </w:r>
      <w:proofErr w:type="spellEnd"/>
      <w:r>
        <w:rPr>
          <w:rFonts w:ascii="Times New Roman" w:hAnsi="Times New Roman" w:cs="Times New Roman"/>
          <w:sz w:val="24"/>
          <w:szCs w:val="24"/>
          <w:lang w:val="en-US"/>
        </w:rPr>
        <w:t xml:space="preserve">, A. H., Edi, S. dan </w:t>
      </w:r>
      <w:proofErr w:type="spellStart"/>
      <w:r>
        <w:rPr>
          <w:rFonts w:ascii="Times New Roman" w:hAnsi="Times New Roman" w:cs="Times New Roman"/>
          <w:sz w:val="24"/>
          <w:szCs w:val="24"/>
          <w:lang w:val="en-US"/>
        </w:rPr>
        <w:t>Zuprizal</w:t>
      </w:r>
      <w:proofErr w:type="spellEnd"/>
      <w:r>
        <w:rPr>
          <w:rFonts w:ascii="Times New Roman" w:hAnsi="Times New Roman" w:cs="Times New Roman"/>
          <w:sz w:val="24"/>
          <w:szCs w:val="24"/>
          <w:lang w:val="en-US"/>
        </w:rPr>
        <w:t xml:space="preserve">. 2010.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sensoris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ayam</w:t>
      </w:r>
      <w:proofErr w:type="spellEnd"/>
      <w:r>
        <w:rPr>
          <w:rFonts w:ascii="Times New Roman" w:hAnsi="Times New Roman" w:cs="Times New Roman"/>
          <w:sz w:val="24"/>
          <w:szCs w:val="24"/>
          <w:lang w:val="en-US"/>
        </w:rPr>
        <w:t xml:space="preserve"> broiler yang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ampas</w:t>
      </w:r>
      <w:proofErr w:type="spellEnd"/>
      <w:r>
        <w:rPr>
          <w:rFonts w:ascii="Times New Roman" w:hAnsi="Times New Roman" w:cs="Times New Roman"/>
          <w:sz w:val="24"/>
          <w:szCs w:val="24"/>
          <w:lang w:val="en-US"/>
        </w:rPr>
        <w:t xml:space="preserve"> </w:t>
      </w:r>
      <w:r w:rsidRPr="00077169">
        <w:rPr>
          <w:rFonts w:ascii="Times New Roman" w:hAnsi="Times New Roman" w:cs="Times New Roman"/>
          <w:i/>
          <w:iCs/>
          <w:sz w:val="24"/>
          <w:szCs w:val="24"/>
          <w:lang w:val="en-US"/>
        </w:rPr>
        <w:t>Virgin Coconut Oil</w:t>
      </w:r>
      <w:r>
        <w:rPr>
          <w:rFonts w:ascii="Times New Roman" w:hAnsi="Times New Roman" w:cs="Times New Roman"/>
          <w:sz w:val="24"/>
          <w:szCs w:val="24"/>
          <w:lang w:val="en-US"/>
        </w:rPr>
        <w:t xml:space="preserve"> (VCO). </w:t>
      </w:r>
      <w:proofErr w:type="spellStart"/>
      <w:r w:rsidRPr="00077169">
        <w:rPr>
          <w:rFonts w:ascii="Times New Roman" w:hAnsi="Times New Roman" w:cs="Times New Roman"/>
          <w:i/>
          <w:iCs/>
          <w:sz w:val="24"/>
          <w:szCs w:val="24"/>
          <w:lang w:val="en-US"/>
        </w:rPr>
        <w:t>Buletin</w:t>
      </w:r>
      <w:proofErr w:type="spellEnd"/>
      <w:r w:rsidRPr="00077169">
        <w:rPr>
          <w:rFonts w:ascii="Times New Roman" w:hAnsi="Times New Roman" w:cs="Times New Roman"/>
          <w:i/>
          <w:iCs/>
          <w:sz w:val="24"/>
          <w:szCs w:val="24"/>
          <w:lang w:val="en-US"/>
        </w:rPr>
        <w:t xml:space="preserve"> </w:t>
      </w:r>
      <w:proofErr w:type="spellStart"/>
      <w:r w:rsidRPr="00077169">
        <w:rPr>
          <w:rFonts w:ascii="Times New Roman" w:hAnsi="Times New Roman" w:cs="Times New Roman"/>
          <w:i/>
          <w:iCs/>
          <w:sz w:val="24"/>
          <w:szCs w:val="24"/>
          <w:lang w:val="en-US"/>
        </w:rPr>
        <w:t>Peternakan</w:t>
      </w:r>
      <w:proofErr w:type="spellEnd"/>
      <w:r>
        <w:rPr>
          <w:rFonts w:ascii="Times New Roman" w:hAnsi="Times New Roman" w:cs="Times New Roman"/>
          <w:sz w:val="24"/>
          <w:szCs w:val="24"/>
          <w:lang w:val="en-US"/>
        </w:rPr>
        <w:t xml:space="preserve">. Vol. 34 (1), </w:t>
      </w:r>
      <w:proofErr w:type="gramStart"/>
      <w:r>
        <w:rPr>
          <w:rFonts w:ascii="Times New Roman" w:hAnsi="Times New Roman" w:cs="Times New Roman"/>
          <w:sz w:val="24"/>
          <w:szCs w:val="24"/>
          <w:lang w:val="en-US"/>
        </w:rPr>
        <w:t>Hal :</w:t>
      </w:r>
      <w:proofErr w:type="gramEnd"/>
      <w:r>
        <w:rPr>
          <w:rFonts w:ascii="Times New Roman" w:hAnsi="Times New Roman" w:cs="Times New Roman"/>
          <w:sz w:val="24"/>
          <w:szCs w:val="24"/>
          <w:lang w:val="en-US"/>
        </w:rPr>
        <w:t xml:space="preserve"> 56-63.</w:t>
      </w:r>
    </w:p>
    <w:p w14:paraId="212CFB0C"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0C53EE">
        <w:rPr>
          <w:rFonts w:ascii="Times New Roman" w:eastAsia="Calibri" w:hAnsi="Times New Roman" w:cs="Times New Roman"/>
          <w:sz w:val="24"/>
          <w:szCs w:val="24"/>
        </w:rPr>
        <w:t xml:space="preserve">Prihatiningsih, R., Bhakti, E. S., Yoyok, B. P. 2021. Pengaruh Metode </w:t>
      </w:r>
      <w:r w:rsidRPr="000C53EE">
        <w:rPr>
          <w:rFonts w:ascii="Times New Roman" w:eastAsia="Calibri" w:hAnsi="Times New Roman" w:cs="Times New Roman"/>
          <w:i/>
          <w:sz w:val="24"/>
          <w:szCs w:val="24"/>
        </w:rPr>
        <w:t>Thawing</w:t>
      </w:r>
      <w:r w:rsidRPr="000C53EE">
        <w:rPr>
          <w:rFonts w:ascii="Times New Roman" w:eastAsia="Calibri" w:hAnsi="Times New Roman" w:cs="Times New Roman"/>
          <w:sz w:val="24"/>
          <w:szCs w:val="24"/>
        </w:rPr>
        <w:t xml:space="preserve"> terhadap Kadar Protein, Kadar Lemak, dan</w:t>
      </w:r>
      <w:r>
        <w:rPr>
          <w:rFonts w:ascii="Times New Roman" w:eastAsia="Calibri" w:hAnsi="Times New Roman" w:cs="Times New Roman"/>
          <w:sz w:val="24"/>
          <w:szCs w:val="24"/>
        </w:rPr>
        <w:t xml:space="preserve"> </w:t>
      </w:r>
      <w:r w:rsidRPr="000C53EE">
        <w:rPr>
          <w:rFonts w:ascii="Times New Roman" w:eastAsia="Calibri" w:hAnsi="Times New Roman" w:cs="Times New Roman"/>
          <w:sz w:val="24"/>
          <w:szCs w:val="24"/>
        </w:rPr>
        <w:t>Protein Terlarut Daging Ayam Petelur Afkir Beku.</w:t>
      </w:r>
      <w:r>
        <w:rPr>
          <w:rFonts w:ascii="Times New Roman" w:eastAsia="Calibri" w:hAnsi="Times New Roman" w:cs="Times New Roman"/>
          <w:sz w:val="24"/>
          <w:szCs w:val="24"/>
        </w:rPr>
        <w:t xml:space="preserve"> </w:t>
      </w:r>
      <w:r w:rsidRPr="000C53EE">
        <w:rPr>
          <w:rFonts w:ascii="Times New Roman" w:eastAsia="Calibri" w:hAnsi="Times New Roman" w:cs="Times New Roman"/>
          <w:i/>
          <w:sz w:val="24"/>
          <w:szCs w:val="24"/>
        </w:rPr>
        <w:t>Jurnal Teknologi Pangan</w:t>
      </w:r>
      <w:r w:rsidRPr="000C53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Vol. </w:t>
      </w:r>
      <w:r w:rsidRPr="000C53EE">
        <w:rPr>
          <w:rFonts w:ascii="Times New Roman" w:eastAsia="Calibri" w:hAnsi="Times New Roman" w:cs="Times New Roman"/>
          <w:sz w:val="24"/>
          <w:szCs w:val="24"/>
        </w:rPr>
        <w:t>5(2)</w:t>
      </w:r>
      <w:r>
        <w:rPr>
          <w:rFonts w:ascii="Times New Roman" w:eastAsia="Calibri" w:hAnsi="Times New Roman" w:cs="Times New Roman"/>
          <w:sz w:val="24"/>
          <w:szCs w:val="24"/>
        </w:rPr>
        <w:t xml:space="preserve">, Hal : </w:t>
      </w:r>
      <w:r w:rsidRPr="000C53EE">
        <w:rPr>
          <w:rFonts w:ascii="Times New Roman" w:eastAsia="Calibri" w:hAnsi="Times New Roman" w:cs="Times New Roman"/>
          <w:sz w:val="24"/>
          <w:szCs w:val="24"/>
        </w:rPr>
        <w:t>64-70</w:t>
      </w:r>
    </w:p>
    <w:p w14:paraId="55A7B880" w14:textId="77777777" w:rsidR="00516D5A" w:rsidRPr="00585636" w:rsidRDefault="00516D5A" w:rsidP="00516D5A">
      <w:pPr>
        <w:spacing w:after="120" w:line="240" w:lineRule="auto"/>
        <w:ind w:left="567" w:hanging="567"/>
        <w:jc w:val="both"/>
        <w:rPr>
          <w:rFonts w:ascii="Times New Roman" w:eastAsia="Calibri" w:hAnsi="Times New Roman" w:cs="Times New Roman"/>
          <w:iCs/>
          <w:sz w:val="24"/>
          <w:szCs w:val="24"/>
          <w:lang w:val="en-US"/>
        </w:rPr>
      </w:pPr>
      <w:r w:rsidRPr="00290708">
        <w:rPr>
          <w:rFonts w:ascii="Times New Roman" w:eastAsia="Calibri" w:hAnsi="Times New Roman" w:cs="Times New Roman"/>
          <w:sz w:val="24"/>
          <w:szCs w:val="24"/>
        </w:rPr>
        <w:t xml:space="preserve">Purnamasari, E., </w:t>
      </w:r>
      <w:proofErr w:type="spellStart"/>
      <w:r>
        <w:rPr>
          <w:rFonts w:ascii="Times New Roman" w:eastAsia="Calibri" w:hAnsi="Times New Roman" w:cs="Times New Roman"/>
          <w:sz w:val="24"/>
          <w:szCs w:val="24"/>
          <w:lang w:val="en-US"/>
        </w:rPr>
        <w:t>Rifani</w:t>
      </w:r>
      <w:proofErr w:type="spellEnd"/>
      <w:r w:rsidRPr="0029070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P</w:t>
      </w:r>
      <w:r w:rsidRPr="00290708">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Jully</w:t>
      </w:r>
      <w:proofErr w:type="spellEnd"/>
      <w:r>
        <w:rPr>
          <w:rFonts w:ascii="Times New Roman" w:eastAsia="Calibri" w:hAnsi="Times New Roman" w:cs="Times New Roman"/>
          <w:sz w:val="24"/>
          <w:szCs w:val="24"/>
          <w:lang w:val="en-US"/>
        </w:rPr>
        <w:t>, H</w:t>
      </w:r>
      <w:r w:rsidRPr="00290708">
        <w:rPr>
          <w:rFonts w:ascii="Times New Roman" w:eastAsia="Calibri" w:hAnsi="Times New Roman" w:cs="Times New Roman"/>
          <w:sz w:val="24"/>
          <w:szCs w:val="24"/>
        </w:rPr>
        <w:t xml:space="preserve">. 2013. Sifat fisik </w:t>
      </w:r>
      <w:proofErr w:type="spellStart"/>
      <w:r>
        <w:rPr>
          <w:rFonts w:ascii="Times New Roman" w:eastAsia="Calibri" w:hAnsi="Times New Roman" w:cs="Times New Roman"/>
          <w:sz w:val="24"/>
          <w:szCs w:val="24"/>
          <w:lang w:val="en-US"/>
        </w:rPr>
        <w:t>daging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kerbau</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direndam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asap </w:t>
      </w:r>
      <w:proofErr w:type="spellStart"/>
      <w:r>
        <w:rPr>
          <w:rFonts w:ascii="Times New Roman" w:eastAsia="Calibri" w:hAnsi="Times New Roman" w:cs="Times New Roman"/>
          <w:sz w:val="24"/>
          <w:szCs w:val="24"/>
          <w:lang w:val="en-US"/>
        </w:rPr>
        <w:t>cair</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asam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sitrat</w:t>
      </w:r>
      <w:proofErr w:type="spellEnd"/>
      <w:r>
        <w:rPr>
          <w:rFonts w:ascii="Times New Roman" w:eastAsia="Calibri" w:hAnsi="Times New Roman" w:cs="Times New Roman"/>
          <w:sz w:val="24"/>
          <w:szCs w:val="24"/>
          <w:lang w:val="en-US"/>
        </w:rPr>
        <w:t xml:space="preserve"> pada </w:t>
      </w:r>
      <w:proofErr w:type="spellStart"/>
      <w:r>
        <w:rPr>
          <w:rFonts w:ascii="Times New Roman" w:eastAsia="Calibri" w:hAnsi="Times New Roman" w:cs="Times New Roman"/>
          <w:sz w:val="24"/>
          <w:szCs w:val="24"/>
          <w:lang w:val="en-US"/>
        </w:rPr>
        <w:t>konsentrasi</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berbeda</w:t>
      </w:r>
      <w:proofErr w:type="spellEnd"/>
      <w:r w:rsidRPr="00290708">
        <w:rPr>
          <w:rFonts w:ascii="Times New Roman" w:eastAsia="Calibri" w:hAnsi="Times New Roman" w:cs="Times New Roman"/>
          <w:sz w:val="24"/>
          <w:szCs w:val="24"/>
        </w:rPr>
        <w:t xml:space="preserve">. </w:t>
      </w:r>
      <w:r>
        <w:rPr>
          <w:rFonts w:ascii="Times New Roman" w:eastAsia="Calibri" w:hAnsi="Times New Roman" w:cs="Times New Roman"/>
          <w:i/>
          <w:sz w:val="24"/>
          <w:szCs w:val="24"/>
          <w:lang w:val="en-US"/>
        </w:rPr>
        <w:t xml:space="preserve">SAGU. </w:t>
      </w:r>
      <w:r>
        <w:rPr>
          <w:rFonts w:ascii="Times New Roman" w:eastAsia="Calibri" w:hAnsi="Times New Roman" w:cs="Times New Roman"/>
          <w:iCs/>
          <w:sz w:val="24"/>
          <w:szCs w:val="24"/>
          <w:lang w:val="en-US"/>
        </w:rPr>
        <w:t xml:space="preserve">Vol. 12 (1), </w:t>
      </w:r>
      <w:proofErr w:type="gramStart"/>
      <w:r>
        <w:rPr>
          <w:rFonts w:ascii="Times New Roman" w:eastAsia="Calibri" w:hAnsi="Times New Roman" w:cs="Times New Roman"/>
          <w:iCs/>
          <w:sz w:val="24"/>
          <w:szCs w:val="24"/>
          <w:lang w:val="en-US"/>
        </w:rPr>
        <w:t>Hal :</w:t>
      </w:r>
      <w:proofErr w:type="gramEnd"/>
      <w:r>
        <w:rPr>
          <w:rFonts w:ascii="Times New Roman" w:eastAsia="Calibri" w:hAnsi="Times New Roman" w:cs="Times New Roman"/>
          <w:iCs/>
          <w:sz w:val="24"/>
          <w:szCs w:val="24"/>
          <w:lang w:val="en-US"/>
        </w:rPr>
        <w:t xml:space="preserve"> 1-7</w:t>
      </w:r>
    </w:p>
    <w:p w14:paraId="1E5DE8BC" w14:textId="77777777" w:rsidR="00516D5A" w:rsidRDefault="00516D5A" w:rsidP="00516D5A">
      <w:pPr>
        <w:autoSpaceDE w:val="0"/>
        <w:autoSpaceDN w:val="0"/>
        <w:adjustRightInd w:val="0"/>
        <w:spacing w:after="240" w:line="240" w:lineRule="auto"/>
        <w:jc w:val="both"/>
        <w:rPr>
          <w:rFonts w:ascii="Times New Roman" w:hAnsi="Times New Roman" w:cs="Times New Roman"/>
          <w:sz w:val="24"/>
          <w:szCs w:val="24"/>
        </w:rPr>
      </w:pPr>
      <w:r w:rsidRPr="007C1606">
        <w:rPr>
          <w:rFonts w:ascii="Times New Roman" w:hAnsi="Times New Roman" w:cs="Times New Roman"/>
          <w:sz w:val="24"/>
          <w:szCs w:val="24"/>
        </w:rPr>
        <w:t xml:space="preserve">Rahayu, W.P dan C.C. Nurwitri. 2012. </w:t>
      </w:r>
      <w:r w:rsidRPr="007C1606">
        <w:rPr>
          <w:rFonts w:ascii="Times New Roman" w:hAnsi="Times New Roman" w:cs="Times New Roman"/>
          <w:i/>
          <w:iCs/>
          <w:sz w:val="24"/>
          <w:szCs w:val="24"/>
        </w:rPr>
        <w:t xml:space="preserve">Mikrobiologi Pangan. </w:t>
      </w:r>
      <w:r w:rsidRPr="007C1606">
        <w:rPr>
          <w:rFonts w:ascii="Times New Roman" w:hAnsi="Times New Roman" w:cs="Times New Roman"/>
          <w:sz w:val="24"/>
          <w:szCs w:val="24"/>
        </w:rPr>
        <w:t>Bogor: IPB Press</w:t>
      </w:r>
    </w:p>
    <w:p w14:paraId="13B62CCC"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6B1578">
        <w:rPr>
          <w:rFonts w:ascii="Times New Roman" w:hAnsi="Times New Roman" w:cs="Times New Roman"/>
          <w:sz w:val="24"/>
          <w:szCs w:val="24"/>
        </w:rPr>
        <w:t xml:space="preserve">Rapiton, Y. L. Anggrayni, Maharani. 2022. Pengaruh lama penyimpanan terhadap nilai nutrisi cangkuak daging kerbau. </w:t>
      </w:r>
      <w:r w:rsidRPr="001900B6">
        <w:rPr>
          <w:rFonts w:ascii="Times New Roman" w:hAnsi="Times New Roman" w:cs="Times New Roman"/>
          <w:i/>
          <w:iCs/>
          <w:sz w:val="24"/>
          <w:szCs w:val="24"/>
        </w:rPr>
        <w:t>Journal of Animal Center</w:t>
      </w:r>
      <w:r w:rsidRPr="006B1578">
        <w:rPr>
          <w:rFonts w:ascii="Times New Roman" w:hAnsi="Times New Roman" w:cs="Times New Roman"/>
          <w:sz w:val="24"/>
          <w:szCs w:val="24"/>
        </w:rPr>
        <w:t>. Vol. 4(1), Hal: 1-9.</w:t>
      </w:r>
    </w:p>
    <w:p w14:paraId="4EE13FF0"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975FB5">
        <w:rPr>
          <w:rFonts w:ascii="Times New Roman" w:eastAsia="Calibri" w:hAnsi="Times New Roman" w:cs="Times New Roman"/>
          <w:sz w:val="24"/>
          <w:szCs w:val="24"/>
        </w:rPr>
        <w:t xml:space="preserve">Reny, D. T. 2009. </w:t>
      </w:r>
      <w:r w:rsidRPr="00975FB5">
        <w:rPr>
          <w:rFonts w:ascii="Times New Roman" w:eastAsia="Calibri" w:hAnsi="Times New Roman" w:cs="Times New Roman"/>
          <w:i/>
          <w:sz w:val="24"/>
          <w:szCs w:val="24"/>
        </w:rPr>
        <w:t>Keempukan Daging dan Faktor-faktor yang Mempengaruhinya</w:t>
      </w:r>
      <w:r w:rsidRPr="00975FB5">
        <w:rPr>
          <w:rFonts w:ascii="Times New Roman" w:eastAsia="Calibri" w:hAnsi="Times New Roman" w:cs="Times New Roman"/>
          <w:sz w:val="24"/>
          <w:szCs w:val="24"/>
        </w:rPr>
        <w:t>. Balai Pengkajian Teknologi Pertanian. Lampung.</w:t>
      </w:r>
    </w:p>
    <w:p w14:paraId="325EAC03"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975FB5">
        <w:rPr>
          <w:rFonts w:ascii="Times New Roman" w:eastAsia="Calibri" w:hAnsi="Times New Roman" w:cs="Times New Roman"/>
          <w:sz w:val="24"/>
          <w:szCs w:val="24"/>
        </w:rPr>
        <w:t>Rohma, M. F. F. Mu'tamar, U. Purwandari. 2018. Analisis sifat fisik daging sapi terdampak lama perendaman dan konsentrasi kenikir (</w:t>
      </w:r>
      <w:r w:rsidRPr="00975FB5">
        <w:rPr>
          <w:rFonts w:ascii="Times New Roman" w:eastAsia="Calibri" w:hAnsi="Times New Roman" w:cs="Times New Roman"/>
          <w:i/>
          <w:sz w:val="24"/>
          <w:szCs w:val="24"/>
          <w:lang w:val="en-US"/>
        </w:rPr>
        <w:t>C</w:t>
      </w:r>
      <w:r w:rsidRPr="00975FB5">
        <w:rPr>
          <w:rFonts w:ascii="Times New Roman" w:eastAsia="Calibri" w:hAnsi="Times New Roman" w:cs="Times New Roman"/>
          <w:i/>
          <w:sz w:val="24"/>
          <w:szCs w:val="24"/>
        </w:rPr>
        <w:t>osmos caudatus kunth</w:t>
      </w:r>
      <w:r w:rsidRPr="00975FB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75FB5">
        <w:rPr>
          <w:rFonts w:ascii="Times New Roman" w:eastAsia="Calibri" w:hAnsi="Times New Roman" w:cs="Times New Roman"/>
          <w:i/>
          <w:sz w:val="24"/>
          <w:szCs w:val="24"/>
        </w:rPr>
        <w:t>AGROINTEK</w:t>
      </w:r>
      <w:r w:rsidRPr="00975FB5">
        <w:rPr>
          <w:rFonts w:ascii="Times New Roman" w:eastAsia="Calibri" w:hAnsi="Times New Roman" w:cs="Times New Roman"/>
          <w:sz w:val="24"/>
          <w:szCs w:val="24"/>
        </w:rPr>
        <w:t>. Vol</w:t>
      </w:r>
      <w:r>
        <w:rPr>
          <w:rFonts w:ascii="Times New Roman" w:eastAsia="Calibri" w:hAnsi="Times New Roman" w:cs="Times New Roman"/>
          <w:sz w:val="24"/>
          <w:szCs w:val="24"/>
        </w:rPr>
        <w:t xml:space="preserve">. </w:t>
      </w:r>
      <w:r w:rsidRPr="00975FB5">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975FB5">
        <w:rPr>
          <w:rFonts w:ascii="Times New Roman" w:eastAsia="Calibri" w:hAnsi="Times New Roman" w:cs="Times New Roman"/>
          <w:sz w:val="24"/>
          <w:szCs w:val="24"/>
        </w:rPr>
        <w:t>(1), Hal : 51-54</w:t>
      </w:r>
    </w:p>
    <w:p w14:paraId="74F9B00D"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93618A">
        <w:rPr>
          <w:rFonts w:ascii="Times New Roman" w:eastAsia="Calibri" w:hAnsi="Times New Roman" w:cs="Times New Roman"/>
          <w:sz w:val="24"/>
          <w:szCs w:val="24"/>
        </w:rPr>
        <w:lastRenderedPageBreak/>
        <w:t xml:space="preserve">Said, M.I., S. Triatmojo, Y. Erwanto, dan A. Fudholi. 2011. Karakteristik gelatin kulit kambing yang diproduksi melalui proses asam basa. </w:t>
      </w:r>
      <w:r w:rsidRPr="0093618A">
        <w:rPr>
          <w:rFonts w:ascii="Times New Roman" w:eastAsia="Calibri" w:hAnsi="Times New Roman" w:cs="Times New Roman"/>
          <w:i/>
          <w:sz w:val="24"/>
          <w:szCs w:val="24"/>
        </w:rPr>
        <w:t>J. Agritech</w:t>
      </w:r>
      <w:r>
        <w:rPr>
          <w:rFonts w:ascii="Times New Roman" w:eastAsia="Calibri" w:hAnsi="Times New Roman" w:cs="Times New Roman"/>
          <w:sz w:val="24"/>
          <w:szCs w:val="24"/>
        </w:rPr>
        <w:t>.</w:t>
      </w:r>
      <w:r w:rsidRPr="009361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Vol. </w:t>
      </w:r>
      <w:r w:rsidRPr="0093618A">
        <w:rPr>
          <w:rFonts w:ascii="Times New Roman" w:eastAsia="Calibri" w:hAnsi="Times New Roman" w:cs="Times New Roman"/>
          <w:sz w:val="24"/>
          <w:szCs w:val="24"/>
        </w:rPr>
        <w:t>31(3)</w:t>
      </w:r>
      <w:r>
        <w:rPr>
          <w:rFonts w:ascii="Times New Roman" w:eastAsia="Calibri" w:hAnsi="Times New Roman" w:cs="Times New Roman"/>
          <w:sz w:val="24"/>
          <w:szCs w:val="24"/>
        </w:rPr>
        <w:t xml:space="preserve">, Hal </w:t>
      </w:r>
      <w:r w:rsidRPr="0093618A">
        <w:rPr>
          <w:rFonts w:ascii="Times New Roman" w:eastAsia="Calibri" w:hAnsi="Times New Roman" w:cs="Times New Roman"/>
          <w:sz w:val="24"/>
          <w:szCs w:val="24"/>
        </w:rPr>
        <w:t>:190-200.</w:t>
      </w:r>
    </w:p>
    <w:p w14:paraId="29E3CF12" w14:textId="77777777" w:rsidR="00516D5A" w:rsidRPr="00500ED9" w:rsidRDefault="00516D5A" w:rsidP="00516D5A">
      <w:pPr>
        <w:spacing w:after="240" w:line="240" w:lineRule="auto"/>
        <w:ind w:left="567" w:hanging="567"/>
        <w:jc w:val="both"/>
        <w:rPr>
          <w:rFonts w:ascii="Times New Roman" w:eastAsia="Calibri" w:hAnsi="Times New Roman" w:cs="Times New Roman"/>
          <w:sz w:val="24"/>
          <w:szCs w:val="24"/>
        </w:rPr>
      </w:pPr>
      <w:r w:rsidRPr="004B2E61">
        <w:rPr>
          <w:rFonts w:ascii="Times New Roman" w:eastAsia="Calibri" w:hAnsi="Times New Roman" w:cs="Times New Roman"/>
          <w:sz w:val="24"/>
          <w:szCs w:val="24"/>
        </w:rPr>
        <w:t>Sari, S. N., S. Susilowati, I. R. Dinasari. 2017. Pengaruh perendaman dalam berbagai konsentrasi larutan jahe merah (</w:t>
      </w:r>
      <w:r w:rsidRPr="004B2E61">
        <w:rPr>
          <w:rFonts w:ascii="Times New Roman" w:eastAsia="Calibri" w:hAnsi="Times New Roman" w:cs="Times New Roman"/>
          <w:i/>
          <w:sz w:val="24"/>
          <w:szCs w:val="24"/>
          <w:lang w:val="en-US"/>
        </w:rPr>
        <w:t>Z</w:t>
      </w:r>
      <w:r w:rsidRPr="004B2E61">
        <w:rPr>
          <w:rFonts w:ascii="Times New Roman" w:eastAsia="Calibri" w:hAnsi="Times New Roman" w:cs="Times New Roman"/>
          <w:i/>
          <w:sz w:val="24"/>
          <w:szCs w:val="24"/>
        </w:rPr>
        <w:t>ingiber officinale var rubrum rhizoma</w:t>
      </w:r>
      <w:r w:rsidRPr="004B2E61">
        <w:rPr>
          <w:rFonts w:ascii="Times New Roman" w:eastAsia="Calibri" w:hAnsi="Times New Roman" w:cs="Times New Roman"/>
          <w:sz w:val="24"/>
          <w:szCs w:val="24"/>
        </w:rPr>
        <w:t>) terhadap keempukan dan p</w:t>
      </w:r>
      <w:r>
        <w:rPr>
          <w:rFonts w:ascii="Times New Roman" w:eastAsia="Calibri" w:hAnsi="Times New Roman" w:cs="Times New Roman"/>
          <w:sz w:val="24"/>
          <w:szCs w:val="24"/>
          <w:lang w:val="en-US"/>
        </w:rPr>
        <w:t>H</w:t>
      </w:r>
      <w:r w:rsidRPr="004B2E61">
        <w:rPr>
          <w:rFonts w:ascii="Times New Roman" w:eastAsia="Calibri" w:hAnsi="Times New Roman" w:cs="Times New Roman"/>
          <w:sz w:val="24"/>
          <w:szCs w:val="24"/>
        </w:rPr>
        <w:t xml:space="preserve"> daging sapi perah afkir. </w:t>
      </w:r>
      <w:r w:rsidRPr="006E0A45">
        <w:rPr>
          <w:rFonts w:ascii="Times New Roman" w:eastAsia="Calibri" w:hAnsi="Times New Roman" w:cs="Times New Roman"/>
          <w:i/>
          <w:iCs/>
          <w:sz w:val="24"/>
          <w:szCs w:val="24"/>
        </w:rPr>
        <w:t>Dinamika Rekasatwa.</w:t>
      </w:r>
      <w:r w:rsidRPr="004B2E61">
        <w:rPr>
          <w:rFonts w:ascii="Times New Roman" w:eastAsia="Calibri" w:hAnsi="Times New Roman" w:cs="Times New Roman"/>
          <w:sz w:val="24"/>
          <w:szCs w:val="24"/>
        </w:rPr>
        <w:t xml:space="preserve"> Vol. 2(2)</w:t>
      </w:r>
      <w:r>
        <w:rPr>
          <w:rFonts w:ascii="Times New Roman" w:eastAsia="Calibri" w:hAnsi="Times New Roman" w:cs="Times New Roman"/>
          <w:sz w:val="24"/>
          <w:szCs w:val="24"/>
        </w:rPr>
        <w:t xml:space="preserve">. </w:t>
      </w:r>
      <w:r w:rsidRPr="00500ED9">
        <w:rPr>
          <w:rFonts w:ascii="Times New Roman" w:hAnsi="Times New Roman" w:cs="Times New Roman"/>
          <w:sz w:val="24"/>
          <w:szCs w:val="24"/>
        </w:rPr>
        <w:t>21 Agustus 2017. Fakultas Peternakan</w:t>
      </w:r>
      <w:r>
        <w:rPr>
          <w:rFonts w:ascii="Times New Roman" w:hAnsi="Times New Roman" w:cs="Times New Roman"/>
          <w:sz w:val="24"/>
          <w:szCs w:val="24"/>
        </w:rPr>
        <w:t>.</w:t>
      </w:r>
      <w:r w:rsidRPr="00500ED9">
        <w:rPr>
          <w:rFonts w:ascii="Times New Roman" w:hAnsi="Times New Roman" w:cs="Times New Roman"/>
          <w:sz w:val="24"/>
          <w:szCs w:val="24"/>
        </w:rPr>
        <w:t xml:space="preserve"> Universitas Islam Malang. Malang.</w:t>
      </w:r>
    </w:p>
    <w:p w14:paraId="238BB231" w14:textId="77777777" w:rsidR="00516D5A" w:rsidRPr="00433A4D"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Sastrosupadi. 2000</w:t>
      </w:r>
      <w:r w:rsidRPr="00433A4D">
        <w:rPr>
          <w:rFonts w:ascii="Times New Roman" w:hAnsi="Times New Roman" w:cs="Times New Roman"/>
          <w:sz w:val="24"/>
          <w:szCs w:val="24"/>
        </w:rPr>
        <w:t xml:space="preserve">. </w:t>
      </w:r>
      <w:r w:rsidRPr="00433A4D">
        <w:rPr>
          <w:rFonts w:ascii="Times New Roman" w:hAnsi="Times New Roman" w:cs="Times New Roman"/>
          <w:i/>
          <w:sz w:val="24"/>
          <w:szCs w:val="24"/>
        </w:rPr>
        <w:t>Rancangan Percobaan Praktis Bidang Pertanian</w:t>
      </w:r>
      <w:r w:rsidRPr="00433A4D">
        <w:rPr>
          <w:rFonts w:ascii="Times New Roman" w:hAnsi="Times New Roman" w:cs="Times New Roman"/>
          <w:sz w:val="24"/>
          <w:szCs w:val="24"/>
        </w:rPr>
        <w:t>. Yogyakarta: Kanisius.</w:t>
      </w:r>
    </w:p>
    <w:p w14:paraId="413FD4AC" w14:textId="77777777" w:rsidR="00516D5A" w:rsidRPr="00F3296E" w:rsidRDefault="00516D5A" w:rsidP="00516D5A">
      <w:pPr>
        <w:spacing w:after="120" w:line="240" w:lineRule="auto"/>
        <w:ind w:left="567" w:hanging="567"/>
        <w:jc w:val="both"/>
        <w:rPr>
          <w:rFonts w:ascii="Times New Roman" w:hAnsi="Times New Roman" w:cs="Times New Roman"/>
          <w:sz w:val="24"/>
          <w:szCs w:val="24"/>
          <w:lang w:val="en-US"/>
        </w:rPr>
      </w:pPr>
      <w:proofErr w:type="spellStart"/>
      <w:r w:rsidRPr="00F3296E">
        <w:rPr>
          <w:rFonts w:ascii="Times New Roman" w:hAnsi="Times New Roman" w:cs="Times New Roman"/>
          <w:sz w:val="24"/>
          <w:szCs w:val="24"/>
          <w:lang w:val="en-US"/>
        </w:rPr>
        <w:t>Shintya</w:t>
      </w:r>
      <w:proofErr w:type="spellEnd"/>
      <w:r w:rsidRPr="00F3296E">
        <w:rPr>
          <w:rFonts w:ascii="Times New Roman" w:hAnsi="Times New Roman" w:cs="Times New Roman"/>
          <w:sz w:val="24"/>
          <w:szCs w:val="24"/>
          <w:lang w:val="en-US"/>
        </w:rPr>
        <w:t>, S. D. 202</w:t>
      </w:r>
      <w:r>
        <w:rPr>
          <w:rFonts w:ascii="Times New Roman" w:hAnsi="Times New Roman" w:cs="Times New Roman"/>
          <w:sz w:val="24"/>
          <w:szCs w:val="24"/>
          <w:lang w:val="en-US"/>
        </w:rPr>
        <w:t>2</w:t>
      </w:r>
      <w:r w:rsidRPr="00F3296E">
        <w:rPr>
          <w:rFonts w:ascii="Times New Roman" w:hAnsi="Times New Roman" w:cs="Times New Roman"/>
          <w:sz w:val="24"/>
          <w:szCs w:val="24"/>
          <w:lang w:val="en-US"/>
        </w:rPr>
        <w:t xml:space="preserve">. </w:t>
      </w:r>
      <w:proofErr w:type="spellStart"/>
      <w:r w:rsidRPr="00F3296E">
        <w:rPr>
          <w:rFonts w:ascii="Times New Roman" w:hAnsi="Times New Roman" w:cs="Times New Roman"/>
          <w:sz w:val="24"/>
          <w:szCs w:val="24"/>
          <w:lang w:val="en-US"/>
        </w:rPr>
        <w:t>Keunggulan</w:t>
      </w:r>
      <w:proofErr w:type="spellEnd"/>
      <w:r w:rsidRPr="00F3296E">
        <w:rPr>
          <w:rFonts w:ascii="Times New Roman" w:hAnsi="Times New Roman" w:cs="Times New Roman"/>
          <w:sz w:val="24"/>
          <w:szCs w:val="24"/>
          <w:lang w:val="en-US"/>
        </w:rPr>
        <w:t xml:space="preserve"> </w:t>
      </w:r>
      <w:proofErr w:type="spellStart"/>
      <w:r w:rsidRPr="00F3296E">
        <w:rPr>
          <w:rFonts w:ascii="Times New Roman" w:hAnsi="Times New Roman" w:cs="Times New Roman"/>
          <w:sz w:val="24"/>
          <w:szCs w:val="24"/>
          <w:lang w:val="en-US"/>
        </w:rPr>
        <w:t>daging</w:t>
      </w:r>
      <w:proofErr w:type="spellEnd"/>
      <w:r w:rsidRPr="00F3296E">
        <w:rPr>
          <w:rFonts w:ascii="Times New Roman" w:hAnsi="Times New Roman" w:cs="Times New Roman"/>
          <w:sz w:val="24"/>
          <w:szCs w:val="24"/>
          <w:lang w:val="en-US"/>
        </w:rPr>
        <w:t xml:space="preserve"> </w:t>
      </w:r>
      <w:proofErr w:type="spellStart"/>
      <w:r w:rsidRPr="00F3296E">
        <w:rPr>
          <w:rFonts w:ascii="Times New Roman" w:hAnsi="Times New Roman" w:cs="Times New Roman"/>
          <w:sz w:val="24"/>
          <w:szCs w:val="24"/>
          <w:lang w:val="en-US"/>
        </w:rPr>
        <w:t>kerbau</w:t>
      </w:r>
      <w:proofErr w:type="spellEnd"/>
      <w:r w:rsidRPr="00F3296E">
        <w:rPr>
          <w:rFonts w:ascii="Times New Roman" w:hAnsi="Times New Roman" w:cs="Times New Roman"/>
          <w:sz w:val="24"/>
          <w:szCs w:val="24"/>
          <w:lang w:val="en-US"/>
        </w:rPr>
        <w:t xml:space="preserve">. </w:t>
      </w:r>
      <w:hyperlink w:history="1">
        <w:r w:rsidRPr="00A2286C">
          <w:rPr>
            <w:rStyle w:val="Hyperlink"/>
            <w:rFonts w:ascii="Times New Roman" w:hAnsi="Times New Roman" w:cs="Times New Roman"/>
            <w:sz w:val="24"/>
            <w:szCs w:val="24"/>
            <w:lang w:val="en-US"/>
          </w:rPr>
          <w:t xml:space="preserve">http:// </w:t>
        </w:r>
        <w:proofErr w:type="spellStart"/>
        <w:r w:rsidRPr="00A2286C">
          <w:rPr>
            <w:rStyle w:val="Hyperlink"/>
            <w:rFonts w:ascii="Times New Roman" w:hAnsi="Times New Roman" w:cs="Times New Roman"/>
            <w:sz w:val="24"/>
            <w:szCs w:val="24"/>
            <w:lang w:val="en-US"/>
          </w:rPr>
          <w:t>cattlebuffaloclub</w:t>
        </w:r>
        <w:proofErr w:type="spellEnd"/>
        <w:r w:rsidRPr="00A2286C">
          <w:rPr>
            <w:rStyle w:val="Hyperlink"/>
            <w:rFonts w:ascii="Times New Roman" w:hAnsi="Times New Roman" w:cs="Times New Roman"/>
            <w:sz w:val="24"/>
            <w:szCs w:val="24"/>
            <w:lang w:val="en-US"/>
          </w:rPr>
          <w:t xml:space="preserve">. </w:t>
        </w:r>
        <w:proofErr w:type="spellStart"/>
        <w:r w:rsidRPr="00A2286C">
          <w:rPr>
            <w:rStyle w:val="Hyperlink"/>
            <w:rFonts w:ascii="Times New Roman" w:hAnsi="Times New Roman" w:cs="Times New Roman"/>
            <w:sz w:val="24"/>
            <w:szCs w:val="24"/>
            <w:lang w:val="en-US"/>
          </w:rPr>
          <w:t>peternakan</w:t>
        </w:r>
        <w:proofErr w:type="spellEnd"/>
        <w:r w:rsidRPr="00A2286C">
          <w:rPr>
            <w:rStyle w:val="Hyperlink"/>
            <w:rFonts w:ascii="Times New Roman" w:hAnsi="Times New Roman" w:cs="Times New Roman"/>
            <w:sz w:val="24"/>
            <w:szCs w:val="24"/>
            <w:lang w:val="en-US"/>
          </w:rPr>
          <w:t xml:space="preserve">. </w:t>
        </w:r>
        <w:proofErr w:type="spellStart"/>
        <w:r w:rsidRPr="00A2286C">
          <w:rPr>
            <w:rStyle w:val="Hyperlink"/>
            <w:rFonts w:ascii="Times New Roman" w:hAnsi="Times New Roman" w:cs="Times New Roman"/>
            <w:sz w:val="24"/>
            <w:szCs w:val="24"/>
            <w:lang w:val="en-US"/>
          </w:rPr>
          <w:t>unpad</w:t>
        </w:r>
        <w:proofErr w:type="spellEnd"/>
        <w:r w:rsidRPr="00A2286C">
          <w:rPr>
            <w:rStyle w:val="Hyperlink"/>
            <w:rFonts w:ascii="Times New Roman" w:hAnsi="Times New Roman" w:cs="Times New Roman"/>
            <w:sz w:val="24"/>
            <w:szCs w:val="24"/>
            <w:lang w:val="en-US"/>
          </w:rPr>
          <w:t xml:space="preserve">. ac. id/ 2019/ 05/ 10/ </w:t>
        </w:r>
        <w:proofErr w:type="spellStart"/>
        <w:r w:rsidRPr="00A2286C">
          <w:rPr>
            <w:rStyle w:val="Hyperlink"/>
            <w:rFonts w:ascii="Times New Roman" w:hAnsi="Times New Roman" w:cs="Times New Roman"/>
            <w:sz w:val="24"/>
            <w:szCs w:val="24"/>
            <w:lang w:val="en-US"/>
          </w:rPr>
          <w:t>keunggulan-daging-kerbau</w:t>
        </w:r>
        <w:proofErr w:type="spellEnd"/>
        <w:r w:rsidRPr="00A2286C">
          <w:rPr>
            <w:rStyle w:val="Hyperlink"/>
            <w:rFonts w:ascii="Times New Roman" w:hAnsi="Times New Roman" w:cs="Times New Roman"/>
            <w:sz w:val="24"/>
            <w:szCs w:val="24"/>
            <w:lang w:val="en-US"/>
          </w:rPr>
          <w:t>/</w:t>
        </w:r>
      </w:hyperlink>
      <w:r w:rsidRPr="00F3296E">
        <w:rPr>
          <w:rFonts w:ascii="Times New Roman" w:hAnsi="Times New Roman" w:cs="Times New Roman"/>
          <w:sz w:val="24"/>
          <w:szCs w:val="24"/>
          <w:lang w:val="en-US"/>
        </w:rPr>
        <w:t xml:space="preserve">. </w:t>
      </w:r>
      <w:proofErr w:type="spellStart"/>
      <w:r w:rsidRPr="00F3296E">
        <w:rPr>
          <w:rFonts w:ascii="Times New Roman" w:hAnsi="Times New Roman" w:cs="Times New Roman"/>
          <w:sz w:val="24"/>
          <w:szCs w:val="24"/>
          <w:lang w:val="en-US"/>
        </w:rPr>
        <w:t>Diakses</w:t>
      </w:r>
      <w:proofErr w:type="spellEnd"/>
      <w:r w:rsidRPr="00F3296E">
        <w:rPr>
          <w:rFonts w:ascii="Times New Roman" w:hAnsi="Times New Roman" w:cs="Times New Roman"/>
          <w:sz w:val="24"/>
          <w:szCs w:val="24"/>
          <w:lang w:val="en-US"/>
        </w:rPr>
        <w:t xml:space="preserve"> </w:t>
      </w:r>
      <w:proofErr w:type="spellStart"/>
      <w:r w:rsidRPr="00F3296E">
        <w:rPr>
          <w:rFonts w:ascii="Times New Roman" w:hAnsi="Times New Roman" w:cs="Times New Roman"/>
          <w:sz w:val="24"/>
          <w:szCs w:val="24"/>
          <w:lang w:val="en-US"/>
        </w:rPr>
        <w:t>tanggal</w:t>
      </w:r>
      <w:proofErr w:type="spellEnd"/>
      <w:r w:rsidRPr="00F3296E">
        <w:rPr>
          <w:rFonts w:ascii="Times New Roman" w:hAnsi="Times New Roman" w:cs="Times New Roman"/>
          <w:sz w:val="24"/>
          <w:szCs w:val="24"/>
          <w:lang w:val="en-US"/>
        </w:rPr>
        <w:t xml:space="preserve"> </w:t>
      </w:r>
      <w:r>
        <w:rPr>
          <w:rFonts w:ascii="Times New Roman" w:hAnsi="Times New Roman" w:cs="Times New Roman"/>
          <w:sz w:val="24"/>
          <w:szCs w:val="24"/>
          <w:lang w:val="en-US"/>
        </w:rPr>
        <w:t>08</w:t>
      </w:r>
      <w:r w:rsidRPr="00F3296E">
        <w:rPr>
          <w:rFonts w:ascii="Times New Roman" w:hAnsi="Times New Roman" w:cs="Times New Roman"/>
          <w:sz w:val="24"/>
          <w:szCs w:val="24"/>
          <w:lang w:val="en-US"/>
        </w:rPr>
        <w:t xml:space="preserve"> </w:t>
      </w:r>
      <w:r>
        <w:rPr>
          <w:rFonts w:ascii="Times New Roman" w:hAnsi="Times New Roman" w:cs="Times New Roman"/>
          <w:sz w:val="24"/>
          <w:szCs w:val="24"/>
          <w:lang w:val="en-US"/>
        </w:rPr>
        <w:t>September</w:t>
      </w:r>
      <w:r w:rsidRPr="00F3296E">
        <w:rPr>
          <w:rFonts w:ascii="Times New Roman" w:hAnsi="Times New Roman" w:cs="Times New Roman"/>
          <w:sz w:val="24"/>
          <w:szCs w:val="24"/>
          <w:lang w:val="en-US"/>
        </w:rPr>
        <w:t xml:space="preserve"> 202</w:t>
      </w:r>
      <w:r>
        <w:rPr>
          <w:rFonts w:ascii="Times New Roman" w:hAnsi="Times New Roman" w:cs="Times New Roman"/>
          <w:sz w:val="24"/>
          <w:szCs w:val="24"/>
          <w:lang w:val="en-US"/>
        </w:rPr>
        <w:t>2</w:t>
      </w:r>
      <w:r w:rsidRPr="00F3296E">
        <w:rPr>
          <w:rFonts w:ascii="Times New Roman" w:hAnsi="Times New Roman" w:cs="Times New Roman"/>
          <w:sz w:val="24"/>
          <w:szCs w:val="24"/>
          <w:lang w:val="en-US"/>
        </w:rPr>
        <w:t xml:space="preserve"> </w:t>
      </w:r>
      <w:proofErr w:type="spellStart"/>
      <w:r w:rsidRPr="00F3296E">
        <w:rPr>
          <w:rFonts w:ascii="Times New Roman" w:hAnsi="Times New Roman" w:cs="Times New Roman"/>
          <w:sz w:val="24"/>
          <w:szCs w:val="24"/>
          <w:lang w:val="en-US"/>
        </w:rPr>
        <w:t>Pukul</w:t>
      </w:r>
      <w:proofErr w:type="spellEnd"/>
      <w:r w:rsidRPr="00F3296E">
        <w:rPr>
          <w:rFonts w:ascii="Times New Roman" w:hAnsi="Times New Roman" w:cs="Times New Roman"/>
          <w:sz w:val="24"/>
          <w:szCs w:val="24"/>
          <w:lang w:val="en-US"/>
        </w:rPr>
        <w:t xml:space="preserve"> </w:t>
      </w:r>
      <w:r>
        <w:rPr>
          <w:rFonts w:ascii="Times New Roman" w:hAnsi="Times New Roman" w:cs="Times New Roman"/>
          <w:sz w:val="24"/>
          <w:szCs w:val="24"/>
          <w:lang w:val="en-US"/>
        </w:rPr>
        <w:t>13</w:t>
      </w:r>
      <w:r w:rsidRPr="00F3296E">
        <w:rPr>
          <w:rFonts w:ascii="Times New Roman" w:hAnsi="Times New Roman" w:cs="Times New Roman"/>
          <w:sz w:val="24"/>
          <w:szCs w:val="24"/>
          <w:lang w:val="en-US"/>
        </w:rPr>
        <w:t>:5</w:t>
      </w:r>
      <w:r>
        <w:rPr>
          <w:rFonts w:ascii="Times New Roman" w:hAnsi="Times New Roman" w:cs="Times New Roman"/>
          <w:sz w:val="24"/>
          <w:szCs w:val="24"/>
          <w:lang w:val="en-US"/>
        </w:rPr>
        <w:t>5</w:t>
      </w:r>
      <w:r w:rsidRPr="00F3296E">
        <w:rPr>
          <w:rFonts w:ascii="Times New Roman" w:hAnsi="Times New Roman" w:cs="Times New Roman"/>
          <w:sz w:val="24"/>
          <w:szCs w:val="24"/>
          <w:lang w:val="en-US"/>
        </w:rPr>
        <w:t xml:space="preserve"> WIB</w:t>
      </w:r>
      <w:r>
        <w:rPr>
          <w:rFonts w:ascii="Times New Roman" w:hAnsi="Times New Roman" w:cs="Times New Roman"/>
          <w:sz w:val="24"/>
          <w:szCs w:val="24"/>
          <w:lang w:val="en-US"/>
        </w:rPr>
        <w:t>.</w:t>
      </w:r>
    </w:p>
    <w:p w14:paraId="48CEA047" w14:textId="77777777" w:rsidR="00516D5A" w:rsidRPr="007C1606" w:rsidRDefault="00516D5A" w:rsidP="00516D5A">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Silab</w:t>
      </w:r>
      <w:r>
        <w:rPr>
          <w:rFonts w:ascii="Times New Roman" w:hAnsi="Times New Roman" w:cs="Times New Roman"/>
          <w:sz w:val="24"/>
          <w:szCs w:val="24"/>
          <w:lang w:val="en-US"/>
        </w:rPr>
        <w:t>a</w:t>
      </w:r>
      <w:r w:rsidRPr="007C1606">
        <w:rPr>
          <w:rFonts w:ascii="Times New Roman" w:hAnsi="Times New Roman" w:cs="Times New Roman"/>
          <w:sz w:val="24"/>
          <w:szCs w:val="24"/>
        </w:rPr>
        <w:t xml:space="preserve">n, F.  Panggabean, F. T. M. Rahmadani, S. T. A. 2012. Kajian Pemanfaatanan Enzim Papain Getah Pepaya untuk Melunakan daging. </w:t>
      </w:r>
      <w:r w:rsidRPr="006675F5">
        <w:rPr>
          <w:rFonts w:ascii="Times New Roman" w:hAnsi="Times New Roman" w:cs="Times New Roman"/>
          <w:i/>
          <w:sz w:val="24"/>
          <w:szCs w:val="24"/>
        </w:rPr>
        <w:t>Laporan Hasil Penelitian</w:t>
      </w:r>
      <w:r w:rsidRPr="007C1606">
        <w:rPr>
          <w:rFonts w:ascii="Times New Roman" w:hAnsi="Times New Roman" w:cs="Times New Roman"/>
          <w:sz w:val="24"/>
          <w:szCs w:val="24"/>
        </w:rPr>
        <w:t>. Universitas Negeri Medan. Medan</w:t>
      </w:r>
    </w:p>
    <w:p w14:paraId="39E79CCF" w14:textId="77777777" w:rsidR="00516D5A" w:rsidRPr="007C1606" w:rsidRDefault="00516D5A" w:rsidP="00516D5A">
      <w:pPr>
        <w:spacing w:after="240" w:line="240" w:lineRule="auto"/>
        <w:ind w:left="567" w:hanging="567"/>
        <w:jc w:val="both"/>
        <w:rPr>
          <w:rFonts w:ascii="Times New Roman" w:hAnsi="Times New Roman" w:cs="Times New Roman"/>
          <w:sz w:val="24"/>
          <w:szCs w:val="24"/>
        </w:rPr>
      </w:pPr>
      <w:r w:rsidRPr="007C1606">
        <w:rPr>
          <w:rFonts w:ascii="Times New Roman" w:hAnsi="Times New Roman" w:cs="Times New Roman"/>
          <w:sz w:val="24"/>
          <w:szCs w:val="24"/>
        </w:rPr>
        <w:t xml:space="preserve">Soeparno. 2015. </w:t>
      </w:r>
      <w:r w:rsidRPr="00433A4D">
        <w:rPr>
          <w:rFonts w:ascii="Times New Roman" w:hAnsi="Times New Roman" w:cs="Times New Roman"/>
          <w:i/>
          <w:sz w:val="24"/>
          <w:szCs w:val="24"/>
        </w:rPr>
        <w:t>Ilmu dan Teknologi Daging</w:t>
      </w:r>
      <w:r w:rsidRPr="007C1606">
        <w:rPr>
          <w:rFonts w:ascii="Times New Roman" w:hAnsi="Times New Roman" w:cs="Times New Roman"/>
          <w:sz w:val="24"/>
          <w:szCs w:val="24"/>
        </w:rPr>
        <w:t>. Gadjah Mada University Press. Yogyakarta.</w:t>
      </w:r>
    </w:p>
    <w:p w14:paraId="057782F3" w14:textId="77777777" w:rsidR="00516D5A" w:rsidRPr="007C1606"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rPr>
      </w:pPr>
      <w:r w:rsidRPr="007C1606">
        <w:rPr>
          <w:rFonts w:ascii="Times New Roman" w:hAnsi="Times New Roman" w:cs="Times New Roman"/>
          <w:sz w:val="24"/>
          <w:szCs w:val="24"/>
        </w:rPr>
        <w:t>Sumual, M.A., R. Hadju, M. D. Rotinsulu, S. E. Saku. 2014.   Sifat organoleptik daging broiler dengan lama perendaman berbeda dalam perasan lemon cui (</w:t>
      </w:r>
      <w:r w:rsidRPr="007C1606">
        <w:rPr>
          <w:rFonts w:ascii="Times New Roman" w:hAnsi="Times New Roman" w:cs="Times New Roman"/>
          <w:i/>
          <w:sz w:val="24"/>
          <w:szCs w:val="24"/>
        </w:rPr>
        <w:t xml:space="preserve">Citrus </w:t>
      </w:r>
      <w:r>
        <w:rPr>
          <w:rFonts w:ascii="Times New Roman" w:hAnsi="Times New Roman" w:cs="Times New Roman"/>
          <w:i/>
          <w:sz w:val="24"/>
          <w:szCs w:val="24"/>
          <w:lang w:val="en-US"/>
        </w:rPr>
        <w:t>m</w:t>
      </w:r>
      <w:r w:rsidRPr="007C1606">
        <w:rPr>
          <w:rFonts w:ascii="Times New Roman" w:hAnsi="Times New Roman" w:cs="Times New Roman"/>
          <w:i/>
          <w:sz w:val="24"/>
          <w:szCs w:val="24"/>
        </w:rPr>
        <w:t>icrocarpa</w:t>
      </w:r>
      <w:r w:rsidRPr="007C1606">
        <w:rPr>
          <w:rFonts w:ascii="Times New Roman" w:hAnsi="Times New Roman" w:cs="Times New Roman"/>
          <w:sz w:val="24"/>
          <w:szCs w:val="24"/>
        </w:rPr>
        <w:t xml:space="preserve">). </w:t>
      </w:r>
      <w:r w:rsidRPr="006E0A45">
        <w:rPr>
          <w:rFonts w:ascii="Times New Roman" w:hAnsi="Times New Roman" w:cs="Times New Roman"/>
          <w:i/>
          <w:iCs/>
          <w:sz w:val="24"/>
          <w:szCs w:val="24"/>
        </w:rPr>
        <w:t xml:space="preserve">Jurnal </w:t>
      </w:r>
      <w:r w:rsidRPr="006E0A45">
        <w:rPr>
          <w:rFonts w:ascii="Times New Roman" w:hAnsi="Times New Roman" w:cs="Times New Roman"/>
          <w:i/>
          <w:iCs/>
          <w:sz w:val="24"/>
          <w:szCs w:val="24"/>
          <w:lang w:val="en-US"/>
        </w:rPr>
        <w:t>Z</w:t>
      </w:r>
      <w:r w:rsidRPr="006E0A45">
        <w:rPr>
          <w:rFonts w:ascii="Times New Roman" w:hAnsi="Times New Roman" w:cs="Times New Roman"/>
          <w:i/>
          <w:iCs/>
          <w:sz w:val="24"/>
          <w:szCs w:val="24"/>
        </w:rPr>
        <w:t>ootek</w:t>
      </w:r>
      <w:r w:rsidRPr="007C1606">
        <w:rPr>
          <w:rFonts w:ascii="Times New Roman" w:hAnsi="Times New Roman" w:cs="Times New Roman"/>
          <w:sz w:val="24"/>
          <w:szCs w:val="24"/>
        </w:rPr>
        <w:t>.  Vol 34 No 2: 139 – 147</w:t>
      </w:r>
    </w:p>
    <w:p w14:paraId="54E75E45" w14:textId="77777777" w:rsidR="00516D5A" w:rsidRDefault="00516D5A" w:rsidP="00516D5A">
      <w:pPr>
        <w:spacing w:after="240" w:line="240" w:lineRule="auto"/>
        <w:ind w:left="567" w:hanging="567"/>
        <w:jc w:val="both"/>
        <w:rPr>
          <w:rFonts w:ascii="Times New Roman" w:hAnsi="Times New Roman" w:cs="Times New Roman"/>
          <w:sz w:val="24"/>
          <w:szCs w:val="24"/>
        </w:rPr>
      </w:pPr>
      <w:r w:rsidRPr="001B7C6F">
        <w:rPr>
          <w:rFonts w:ascii="Times New Roman" w:hAnsi="Times New Roman" w:cs="Times New Roman"/>
          <w:sz w:val="24"/>
          <w:szCs w:val="24"/>
        </w:rPr>
        <w:t>Suradi</w:t>
      </w:r>
      <w:r>
        <w:rPr>
          <w:rFonts w:ascii="Times New Roman" w:hAnsi="Times New Roman" w:cs="Times New Roman"/>
          <w:sz w:val="24"/>
          <w:szCs w:val="24"/>
          <w:lang w:val="en-US"/>
        </w:rPr>
        <w:t>,</w:t>
      </w:r>
      <w:r w:rsidRPr="001B7C6F">
        <w:rPr>
          <w:rFonts w:ascii="Times New Roman" w:hAnsi="Times New Roman" w:cs="Times New Roman"/>
          <w:sz w:val="24"/>
          <w:szCs w:val="24"/>
        </w:rPr>
        <w:t xml:space="preserve"> K. 2012. Pengaruh lama penyimpanan pada suhu ruang terhadap perubahan nilai pH, TVB dan</w:t>
      </w:r>
      <w:r>
        <w:rPr>
          <w:rFonts w:ascii="Times New Roman" w:hAnsi="Times New Roman" w:cs="Times New Roman"/>
          <w:sz w:val="24"/>
          <w:szCs w:val="24"/>
        </w:rPr>
        <w:t xml:space="preserve"> total bakteri daging kerbau. </w:t>
      </w:r>
      <w:r w:rsidRPr="001B7C6F">
        <w:rPr>
          <w:rFonts w:ascii="Times New Roman" w:hAnsi="Times New Roman" w:cs="Times New Roman"/>
          <w:i/>
          <w:sz w:val="24"/>
          <w:szCs w:val="24"/>
        </w:rPr>
        <w:t>Jurnal Ilmu Ternak</w:t>
      </w:r>
      <w:r w:rsidRPr="001B7C6F">
        <w:rPr>
          <w:rFonts w:ascii="Times New Roman" w:hAnsi="Times New Roman" w:cs="Times New Roman"/>
          <w:sz w:val="24"/>
          <w:szCs w:val="24"/>
        </w:rPr>
        <w:t>. 12(2): 9-12.</w:t>
      </w:r>
    </w:p>
    <w:p w14:paraId="4B186D89" w14:textId="77777777" w:rsidR="00516D5A" w:rsidRPr="00C633E7" w:rsidRDefault="00516D5A" w:rsidP="00516D5A">
      <w:pPr>
        <w:autoSpaceDE w:val="0"/>
        <w:autoSpaceDN w:val="0"/>
        <w:adjustRightInd w:val="0"/>
        <w:spacing w:after="240" w:line="240" w:lineRule="auto"/>
        <w:ind w:left="567" w:hanging="567"/>
        <w:jc w:val="both"/>
        <w:rPr>
          <w:rFonts w:ascii="Times New Roman" w:hAnsi="Times New Roman" w:cs="Times New Roman"/>
          <w:color w:val="000000" w:themeColor="text1"/>
          <w:sz w:val="24"/>
          <w:szCs w:val="24"/>
        </w:rPr>
      </w:pPr>
      <w:r w:rsidRPr="007C1606">
        <w:rPr>
          <w:rFonts w:ascii="Times New Roman" w:hAnsi="Times New Roman" w:cs="Times New Roman"/>
          <w:sz w:val="24"/>
          <w:szCs w:val="24"/>
        </w:rPr>
        <w:t>Talib C.,</w:t>
      </w:r>
      <w:r>
        <w:rPr>
          <w:rFonts w:ascii="Times New Roman" w:hAnsi="Times New Roman" w:cs="Times New Roman"/>
          <w:sz w:val="24"/>
          <w:szCs w:val="24"/>
        </w:rPr>
        <w:t xml:space="preserve"> R.H. Matondang dan T. Herawati.</w:t>
      </w:r>
      <w:r w:rsidRPr="007C1606">
        <w:rPr>
          <w:rFonts w:ascii="Times New Roman" w:hAnsi="Times New Roman" w:cs="Times New Roman"/>
          <w:sz w:val="24"/>
          <w:szCs w:val="24"/>
        </w:rPr>
        <w:t xml:space="preserve"> 201</w:t>
      </w:r>
      <w:r>
        <w:rPr>
          <w:rFonts w:ascii="Times New Roman" w:hAnsi="Times New Roman" w:cs="Times New Roman"/>
          <w:sz w:val="24"/>
          <w:szCs w:val="24"/>
        </w:rPr>
        <w:t>1.</w:t>
      </w:r>
      <w:r w:rsidRPr="007C1606">
        <w:rPr>
          <w:rFonts w:ascii="Times New Roman" w:hAnsi="Times New Roman" w:cs="Times New Roman"/>
          <w:sz w:val="24"/>
          <w:szCs w:val="24"/>
        </w:rPr>
        <w:t xml:space="preserve"> Pembibitan Kerbau Menunjang Swasembada Daging di Indonesia</w:t>
      </w:r>
      <w:r>
        <w:rPr>
          <w:rFonts w:ascii="Times New Roman" w:hAnsi="Times New Roman" w:cs="Times New Roman"/>
          <w:sz w:val="24"/>
          <w:szCs w:val="24"/>
          <w:lang w:val="en-US"/>
        </w:rPr>
        <w:t>.</w:t>
      </w:r>
      <w:r w:rsidRPr="00500ED9">
        <w:rPr>
          <w:rFonts w:ascii="Times New Roman" w:hAnsi="Times New Roman" w:cs="Times New Roman"/>
          <w:i/>
          <w:sz w:val="24"/>
          <w:szCs w:val="24"/>
        </w:rPr>
        <w:t xml:space="preserve"> Prosiding </w:t>
      </w:r>
      <w:r w:rsidRPr="006E0A45">
        <w:rPr>
          <w:rFonts w:ascii="Times New Roman" w:hAnsi="Times New Roman" w:cs="Times New Roman"/>
          <w:i/>
          <w:sz w:val="24"/>
          <w:szCs w:val="24"/>
        </w:rPr>
        <w:t>Seminar dan Lokakarya Nasional Kerbau.</w:t>
      </w:r>
      <w:r>
        <w:rPr>
          <w:rFonts w:ascii="Times New Roman" w:hAnsi="Times New Roman" w:cs="Times New Roman"/>
          <w:color w:val="FF0000"/>
          <w:sz w:val="24"/>
          <w:szCs w:val="24"/>
        </w:rPr>
        <w:t xml:space="preserve"> </w:t>
      </w:r>
      <w:r w:rsidRPr="00C633E7">
        <w:rPr>
          <w:rFonts w:ascii="Times New Roman" w:hAnsi="Times New Roman" w:cs="Times New Roman"/>
          <w:color w:val="000000" w:themeColor="text1"/>
          <w:sz w:val="24"/>
          <w:szCs w:val="24"/>
          <w:shd w:val="clear" w:color="auto" w:fill="FFFFFF"/>
        </w:rPr>
        <w:t>hlm 8-14.</w:t>
      </w:r>
    </w:p>
    <w:p w14:paraId="032EECE7" w14:textId="77777777" w:rsidR="00516D5A" w:rsidRDefault="00516D5A" w:rsidP="00516D5A">
      <w:pPr>
        <w:spacing w:after="240" w:line="240" w:lineRule="auto"/>
        <w:ind w:left="567" w:hanging="567"/>
        <w:jc w:val="both"/>
        <w:rPr>
          <w:rFonts w:ascii="Times New Roman" w:hAnsi="Times New Roman" w:cs="Times New Roman"/>
          <w:sz w:val="24"/>
          <w:szCs w:val="24"/>
        </w:rPr>
      </w:pPr>
      <w:r w:rsidRPr="00064966">
        <w:rPr>
          <w:rFonts w:ascii="Times New Roman" w:hAnsi="Times New Roman" w:cs="Times New Roman"/>
          <w:sz w:val="24"/>
          <w:szCs w:val="24"/>
        </w:rPr>
        <w:t xml:space="preserve">Tanujaya, B. 2013. </w:t>
      </w:r>
      <w:r w:rsidRPr="00064966">
        <w:rPr>
          <w:rFonts w:ascii="Times New Roman" w:hAnsi="Times New Roman" w:cs="Times New Roman"/>
          <w:i/>
          <w:sz w:val="24"/>
          <w:szCs w:val="24"/>
        </w:rPr>
        <w:t>Penelitian Percobaan</w:t>
      </w:r>
      <w:r w:rsidRPr="00064966">
        <w:rPr>
          <w:rFonts w:ascii="Times New Roman" w:hAnsi="Times New Roman" w:cs="Times New Roman"/>
          <w:sz w:val="24"/>
          <w:szCs w:val="24"/>
        </w:rPr>
        <w:t>. Ed : 1. PT. Remaja Rosdakaya.</w:t>
      </w:r>
      <w:r>
        <w:rPr>
          <w:rFonts w:ascii="Times New Roman" w:hAnsi="Times New Roman" w:cs="Times New Roman"/>
          <w:sz w:val="24"/>
          <w:szCs w:val="24"/>
        </w:rPr>
        <w:t xml:space="preserve"> </w:t>
      </w:r>
      <w:r w:rsidRPr="00064966">
        <w:rPr>
          <w:rFonts w:ascii="Times New Roman" w:hAnsi="Times New Roman" w:cs="Times New Roman"/>
          <w:sz w:val="24"/>
          <w:szCs w:val="24"/>
        </w:rPr>
        <w:t xml:space="preserve"> Bandung.</w:t>
      </w:r>
    </w:p>
    <w:p w14:paraId="3A42FC03" w14:textId="77777777" w:rsidR="00516D5A" w:rsidRPr="00585636" w:rsidRDefault="00516D5A" w:rsidP="00516D5A">
      <w:pPr>
        <w:spacing w:after="120" w:line="240" w:lineRule="auto"/>
        <w:ind w:left="567" w:hanging="567"/>
        <w:jc w:val="both"/>
        <w:rPr>
          <w:rFonts w:ascii="Times New Roman" w:eastAsia="Calibri" w:hAnsi="Times New Roman" w:cs="Times New Roman"/>
          <w:sz w:val="24"/>
          <w:szCs w:val="24"/>
          <w:lang w:val="en-US"/>
        </w:rPr>
      </w:pPr>
      <w:proofErr w:type="spellStart"/>
      <w:r w:rsidRPr="00D601E3">
        <w:rPr>
          <w:rFonts w:ascii="Times New Roman" w:eastAsia="Calibri" w:hAnsi="Times New Roman" w:cs="Times New Roman"/>
          <w:sz w:val="24"/>
          <w:szCs w:val="24"/>
          <w:lang w:val="en-US"/>
        </w:rPr>
        <w:t>Tarigan</w:t>
      </w:r>
      <w:proofErr w:type="spellEnd"/>
      <w:r w:rsidRPr="00D601E3">
        <w:rPr>
          <w:rFonts w:ascii="Times New Roman" w:eastAsia="Calibri" w:hAnsi="Times New Roman" w:cs="Times New Roman"/>
          <w:sz w:val="24"/>
          <w:szCs w:val="24"/>
          <w:lang w:val="en-US"/>
        </w:rPr>
        <w:t xml:space="preserve">. A. 2004. </w:t>
      </w:r>
      <w:proofErr w:type="spellStart"/>
      <w:r w:rsidRPr="00D601E3">
        <w:rPr>
          <w:rFonts w:ascii="Times New Roman" w:eastAsia="Calibri" w:hAnsi="Times New Roman" w:cs="Times New Roman"/>
          <w:sz w:val="24"/>
          <w:szCs w:val="24"/>
          <w:lang w:val="en-US"/>
        </w:rPr>
        <w:t>Pengaruh</w:t>
      </w:r>
      <w:proofErr w:type="spellEnd"/>
      <w:r w:rsidRPr="00D601E3">
        <w:rPr>
          <w:rFonts w:ascii="Times New Roman" w:eastAsia="Calibri" w:hAnsi="Times New Roman" w:cs="Times New Roman"/>
          <w:sz w:val="24"/>
          <w:szCs w:val="24"/>
          <w:lang w:val="en-US"/>
        </w:rPr>
        <w:t xml:space="preserve"> </w:t>
      </w:r>
      <w:proofErr w:type="spellStart"/>
      <w:r w:rsidRPr="00D601E3">
        <w:rPr>
          <w:rFonts w:ascii="Times New Roman" w:eastAsia="Calibri" w:hAnsi="Times New Roman" w:cs="Times New Roman"/>
          <w:sz w:val="24"/>
          <w:szCs w:val="24"/>
          <w:lang w:val="en-US"/>
        </w:rPr>
        <w:t>Asam</w:t>
      </w:r>
      <w:proofErr w:type="spellEnd"/>
      <w:r w:rsidRPr="00D601E3">
        <w:rPr>
          <w:rFonts w:ascii="Times New Roman" w:eastAsia="Calibri" w:hAnsi="Times New Roman" w:cs="Times New Roman"/>
          <w:sz w:val="24"/>
          <w:szCs w:val="24"/>
          <w:lang w:val="en-US"/>
        </w:rPr>
        <w:t xml:space="preserve"> Cuka </w:t>
      </w:r>
      <w:proofErr w:type="spellStart"/>
      <w:r w:rsidRPr="00D601E3">
        <w:rPr>
          <w:rFonts w:ascii="Times New Roman" w:eastAsia="Calibri" w:hAnsi="Times New Roman" w:cs="Times New Roman"/>
          <w:sz w:val="24"/>
          <w:szCs w:val="24"/>
          <w:lang w:val="en-US"/>
        </w:rPr>
        <w:t>Nira</w:t>
      </w:r>
      <w:proofErr w:type="spellEnd"/>
      <w:r w:rsidRPr="00D601E3">
        <w:rPr>
          <w:rFonts w:ascii="Times New Roman" w:eastAsia="Calibri" w:hAnsi="Times New Roman" w:cs="Times New Roman"/>
          <w:sz w:val="24"/>
          <w:szCs w:val="24"/>
          <w:lang w:val="en-US"/>
        </w:rPr>
        <w:t xml:space="preserve"> </w:t>
      </w:r>
      <w:proofErr w:type="spellStart"/>
      <w:r w:rsidRPr="00D601E3">
        <w:rPr>
          <w:rFonts w:ascii="Times New Roman" w:eastAsia="Calibri" w:hAnsi="Times New Roman" w:cs="Times New Roman"/>
          <w:sz w:val="24"/>
          <w:szCs w:val="24"/>
          <w:lang w:val="en-US"/>
        </w:rPr>
        <w:t>Aren</w:t>
      </w:r>
      <w:proofErr w:type="spellEnd"/>
      <w:r w:rsidRPr="00D601E3">
        <w:rPr>
          <w:rFonts w:ascii="Times New Roman" w:eastAsia="Calibri" w:hAnsi="Times New Roman" w:cs="Times New Roman"/>
          <w:sz w:val="24"/>
          <w:szCs w:val="24"/>
          <w:lang w:val="en-US"/>
        </w:rPr>
        <w:t xml:space="preserve"> </w:t>
      </w:r>
      <w:proofErr w:type="spellStart"/>
      <w:r w:rsidRPr="00D601E3">
        <w:rPr>
          <w:rFonts w:ascii="Times New Roman" w:eastAsia="Calibri" w:hAnsi="Times New Roman" w:cs="Times New Roman"/>
          <w:sz w:val="24"/>
          <w:szCs w:val="24"/>
          <w:lang w:val="en-US"/>
        </w:rPr>
        <w:t>Terhadap</w:t>
      </w:r>
      <w:proofErr w:type="spellEnd"/>
      <w:r w:rsidRPr="00D601E3">
        <w:rPr>
          <w:rFonts w:ascii="Times New Roman" w:eastAsia="Calibri" w:hAnsi="Times New Roman" w:cs="Times New Roman"/>
          <w:sz w:val="24"/>
          <w:szCs w:val="24"/>
          <w:lang w:val="en-US"/>
        </w:rPr>
        <w:t xml:space="preserve"> </w:t>
      </w:r>
      <w:proofErr w:type="spellStart"/>
      <w:r w:rsidRPr="00D601E3">
        <w:rPr>
          <w:rFonts w:ascii="Times New Roman" w:eastAsia="Calibri" w:hAnsi="Times New Roman" w:cs="Times New Roman"/>
          <w:sz w:val="24"/>
          <w:szCs w:val="24"/>
          <w:lang w:val="en-US"/>
        </w:rPr>
        <w:t>Daging</w:t>
      </w:r>
      <w:proofErr w:type="spellEnd"/>
      <w:r w:rsidRPr="00D601E3">
        <w:rPr>
          <w:rFonts w:ascii="Times New Roman" w:eastAsia="Calibri" w:hAnsi="Times New Roman" w:cs="Times New Roman"/>
          <w:sz w:val="24"/>
          <w:szCs w:val="24"/>
          <w:lang w:val="en-US"/>
        </w:rPr>
        <w:t xml:space="preserve"> </w:t>
      </w:r>
      <w:proofErr w:type="spellStart"/>
      <w:r w:rsidRPr="00D601E3">
        <w:rPr>
          <w:rFonts w:ascii="Times New Roman" w:eastAsia="Calibri" w:hAnsi="Times New Roman" w:cs="Times New Roman"/>
          <w:sz w:val="24"/>
          <w:szCs w:val="24"/>
          <w:lang w:val="en-US"/>
        </w:rPr>
        <w:t>Sapi</w:t>
      </w:r>
      <w:proofErr w:type="spellEnd"/>
      <w:r w:rsidRPr="00D601E3">
        <w:rPr>
          <w:rFonts w:ascii="Times New Roman" w:eastAsia="Calibri" w:hAnsi="Times New Roman" w:cs="Times New Roman"/>
          <w:sz w:val="24"/>
          <w:szCs w:val="24"/>
          <w:lang w:val="en-US"/>
        </w:rPr>
        <w:t xml:space="preserve"> Asap. </w:t>
      </w:r>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Proseding</w:t>
      </w:r>
      <w:proofErr w:type="spellEnd"/>
      <w:r>
        <w:rPr>
          <w:rFonts w:ascii="Times New Roman" w:eastAsia="Calibri" w:hAnsi="Times New Roman" w:cs="Times New Roman"/>
          <w:i/>
          <w:iCs/>
          <w:sz w:val="24"/>
          <w:szCs w:val="24"/>
          <w:lang w:val="en-US"/>
        </w:rPr>
        <w:t xml:space="preserve"> </w:t>
      </w:r>
      <w:r w:rsidRPr="00585636">
        <w:rPr>
          <w:rFonts w:ascii="Times New Roman" w:eastAsia="Calibri" w:hAnsi="Times New Roman" w:cs="Times New Roman"/>
          <w:i/>
          <w:iCs/>
          <w:sz w:val="24"/>
          <w:szCs w:val="24"/>
          <w:lang w:val="en-US"/>
        </w:rPr>
        <w:t xml:space="preserve">Seminar Nasional </w:t>
      </w:r>
      <w:proofErr w:type="spellStart"/>
      <w:r w:rsidRPr="00585636">
        <w:rPr>
          <w:rFonts w:ascii="Times New Roman" w:eastAsia="Calibri" w:hAnsi="Times New Roman" w:cs="Times New Roman"/>
          <w:i/>
          <w:iCs/>
          <w:sz w:val="24"/>
          <w:szCs w:val="24"/>
          <w:lang w:val="en-US"/>
        </w:rPr>
        <w:t>Teknologi</w:t>
      </w:r>
      <w:proofErr w:type="spellEnd"/>
      <w:r w:rsidRPr="00585636">
        <w:rPr>
          <w:rFonts w:ascii="Times New Roman" w:eastAsia="Calibri" w:hAnsi="Times New Roman" w:cs="Times New Roman"/>
          <w:i/>
          <w:iCs/>
          <w:sz w:val="24"/>
          <w:szCs w:val="24"/>
          <w:lang w:val="en-US"/>
        </w:rPr>
        <w:t xml:space="preserve"> </w:t>
      </w:r>
      <w:proofErr w:type="spellStart"/>
      <w:r w:rsidRPr="00585636">
        <w:rPr>
          <w:rFonts w:ascii="Times New Roman" w:eastAsia="Calibri" w:hAnsi="Times New Roman" w:cs="Times New Roman"/>
          <w:i/>
          <w:iCs/>
          <w:sz w:val="24"/>
          <w:szCs w:val="24"/>
          <w:lang w:val="en-US"/>
        </w:rPr>
        <w:t>Peternakan</w:t>
      </w:r>
      <w:proofErr w:type="spellEnd"/>
      <w:r w:rsidRPr="00585636">
        <w:rPr>
          <w:rFonts w:ascii="Times New Roman" w:eastAsia="Calibri" w:hAnsi="Times New Roman" w:cs="Times New Roman"/>
          <w:i/>
          <w:iCs/>
          <w:sz w:val="24"/>
          <w:szCs w:val="24"/>
          <w:lang w:val="en-US"/>
        </w:rPr>
        <w:t xml:space="preserve"> dan </w:t>
      </w:r>
      <w:proofErr w:type="spellStart"/>
      <w:r w:rsidRPr="00585636">
        <w:rPr>
          <w:rFonts w:ascii="Times New Roman" w:eastAsia="Calibri" w:hAnsi="Times New Roman" w:cs="Times New Roman"/>
          <w:i/>
          <w:iCs/>
          <w:sz w:val="24"/>
          <w:szCs w:val="24"/>
          <w:lang w:val="en-US"/>
        </w:rPr>
        <w:t>Veteriner</w:t>
      </w:r>
      <w:proofErr w:type="spellEnd"/>
      <w:r w:rsidRPr="00D601E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Hlm</w:t>
      </w:r>
      <w:proofErr w:type="spellEnd"/>
      <w:r>
        <w:rPr>
          <w:rFonts w:ascii="Times New Roman" w:eastAsia="Calibri" w:hAnsi="Times New Roman" w:cs="Times New Roman"/>
          <w:sz w:val="24"/>
          <w:szCs w:val="24"/>
          <w:lang w:val="en-US"/>
        </w:rPr>
        <w:t xml:space="preserve"> 116-122.</w:t>
      </w:r>
    </w:p>
    <w:p w14:paraId="36CACB5F" w14:textId="77777777" w:rsidR="00516D5A" w:rsidRPr="007C1606" w:rsidRDefault="00516D5A" w:rsidP="00516D5A">
      <w:pPr>
        <w:pStyle w:val="ListParagraph"/>
        <w:spacing w:after="240" w:line="240" w:lineRule="auto"/>
        <w:ind w:left="567" w:hanging="555"/>
        <w:jc w:val="both"/>
        <w:rPr>
          <w:rFonts w:ascii="Times New Roman" w:hAnsi="Times New Roman" w:cs="Times New Roman"/>
          <w:sz w:val="24"/>
          <w:szCs w:val="24"/>
        </w:rPr>
      </w:pPr>
      <w:proofErr w:type="spellStart"/>
      <w:r w:rsidRPr="007C1606">
        <w:rPr>
          <w:rFonts w:ascii="Times New Roman" w:hAnsi="Times New Roman" w:cs="Times New Roman"/>
          <w:sz w:val="24"/>
          <w:szCs w:val="24"/>
        </w:rPr>
        <w:t>Tilauzah</w:t>
      </w:r>
      <w:proofErr w:type="spellEnd"/>
      <w:r w:rsidRPr="007C1606">
        <w:rPr>
          <w:rFonts w:ascii="Times New Roman" w:hAnsi="Times New Roman" w:cs="Times New Roman"/>
          <w:sz w:val="24"/>
          <w:szCs w:val="24"/>
        </w:rPr>
        <w:t xml:space="preserve">. 2013. </w:t>
      </w:r>
      <w:proofErr w:type="spellStart"/>
      <w:r w:rsidRPr="007C1606">
        <w:rPr>
          <w:rFonts w:ascii="Times New Roman" w:hAnsi="Times New Roman" w:cs="Times New Roman"/>
          <w:i/>
          <w:iCs/>
          <w:sz w:val="24"/>
          <w:szCs w:val="24"/>
        </w:rPr>
        <w:t>Buku</w:t>
      </w:r>
      <w:proofErr w:type="spellEnd"/>
      <w:r w:rsidRPr="007C1606">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sidRPr="007C1606">
        <w:rPr>
          <w:rFonts w:ascii="Times New Roman" w:hAnsi="Times New Roman" w:cs="Times New Roman"/>
          <w:i/>
          <w:iCs/>
          <w:sz w:val="24"/>
          <w:szCs w:val="24"/>
        </w:rPr>
        <w:t>raktikum</w:t>
      </w:r>
      <w:proofErr w:type="spellEnd"/>
      <w:r w:rsidRPr="007C1606">
        <w:rPr>
          <w:rFonts w:ascii="Times New Roman" w:hAnsi="Times New Roman" w:cs="Times New Roman"/>
          <w:i/>
          <w:iCs/>
          <w:sz w:val="24"/>
          <w:szCs w:val="24"/>
        </w:rPr>
        <w:t xml:space="preserve"> </w:t>
      </w:r>
      <w:proofErr w:type="spellStart"/>
      <w:r w:rsidRPr="007C1606">
        <w:rPr>
          <w:rFonts w:ascii="Times New Roman" w:hAnsi="Times New Roman" w:cs="Times New Roman"/>
          <w:i/>
          <w:iCs/>
          <w:sz w:val="24"/>
          <w:szCs w:val="24"/>
        </w:rPr>
        <w:t>Ilmu</w:t>
      </w:r>
      <w:proofErr w:type="spellEnd"/>
      <w:r w:rsidRPr="007C1606">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sidRPr="007C1606">
        <w:rPr>
          <w:rFonts w:ascii="Times New Roman" w:hAnsi="Times New Roman" w:cs="Times New Roman"/>
          <w:i/>
          <w:iCs/>
          <w:sz w:val="24"/>
          <w:szCs w:val="24"/>
        </w:rPr>
        <w:t>angan</w:t>
      </w:r>
      <w:proofErr w:type="spellEnd"/>
      <w:r w:rsidRPr="007C1606">
        <w:rPr>
          <w:rFonts w:ascii="Times New Roman" w:hAnsi="Times New Roman" w:cs="Times New Roman"/>
          <w:i/>
          <w:iCs/>
          <w:sz w:val="24"/>
          <w:szCs w:val="24"/>
        </w:rPr>
        <w:t xml:space="preserve"> </w:t>
      </w:r>
      <w:r>
        <w:rPr>
          <w:rFonts w:ascii="Times New Roman" w:hAnsi="Times New Roman" w:cs="Times New Roman"/>
          <w:i/>
          <w:iCs/>
          <w:sz w:val="24"/>
          <w:szCs w:val="24"/>
        </w:rPr>
        <w:t>D</w:t>
      </w:r>
      <w:r w:rsidRPr="007C1606">
        <w:rPr>
          <w:rFonts w:ascii="Times New Roman" w:hAnsi="Times New Roman" w:cs="Times New Roman"/>
          <w:i/>
          <w:iCs/>
          <w:sz w:val="24"/>
          <w:szCs w:val="24"/>
        </w:rPr>
        <w:t>asar</w:t>
      </w:r>
      <w:r w:rsidRPr="007C1606">
        <w:rPr>
          <w:rFonts w:ascii="Times New Roman" w:hAnsi="Times New Roman" w:cs="Times New Roman"/>
          <w:sz w:val="24"/>
          <w:szCs w:val="24"/>
        </w:rPr>
        <w:t xml:space="preserve">. </w:t>
      </w:r>
      <w:proofErr w:type="spellStart"/>
      <w:r w:rsidRPr="007C1606">
        <w:rPr>
          <w:rFonts w:ascii="Times New Roman" w:hAnsi="Times New Roman" w:cs="Times New Roman"/>
          <w:sz w:val="24"/>
          <w:szCs w:val="24"/>
        </w:rPr>
        <w:t>Poltekkes</w:t>
      </w:r>
      <w:proofErr w:type="spellEnd"/>
      <w:r w:rsidRPr="007C1606">
        <w:rPr>
          <w:rFonts w:ascii="Times New Roman" w:hAnsi="Times New Roman" w:cs="Times New Roman"/>
          <w:sz w:val="24"/>
          <w:szCs w:val="24"/>
        </w:rPr>
        <w:t xml:space="preserve"> </w:t>
      </w:r>
      <w:proofErr w:type="spellStart"/>
      <w:r w:rsidRPr="007C1606">
        <w:rPr>
          <w:rFonts w:ascii="Times New Roman" w:hAnsi="Times New Roman" w:cs="Times New Roman"/>
          <w:sz w:val="24"/>
          <w:szCs w:val="24"/>
        </w:rPr>
        <w:t>Kemenkes</w:t>
      </w:r>
      <w:proofErr w:type="spellEnd"/>
      <w:r w:rsidRPr="007C1606">
        <w:rPr>
          <w:rFonts w:ascii="Times New Roman" w:hAnsi="Times New Roman" w:cs="Times New Roman"/>
          <w:sz w:val="24"/>
          <w:szCs w:val="24"/>
          <w:lang w:val="id-ID"/>
        </w:rPr>
        <w:t xml:space="preserve"> </w:t>
      </w:r>
      <w:r w:rsidRPr="007C1606">
        <w:rPr>
          <w:rFonts w:ascii="Times New Roman" w:hAnsi="Times New Roman" w:cs="Times New Roman"/>
          <w:sz w:val="24"/>
          <w:szCs w:val="24"/>
        </w:rPr>
        <w:t>Yogyakarta.</w:t>
      </w:r>
    </w:p>
    <w:p w14:paraId="1CE8C28C" w14:textId="77777777" w:rsidR="00516D5A" w:rsidRPr="007C1606" w:rsidRDefault="00516D5A" w:rsidP="00516D5A">
      <w:pPr>
        <w:spacing w:after="240" w:line="240" w:lineRule="auto"/>
        <w:ind w:left="567" w:hanging="567"/>
        <w:jc w:val="both"/>
        <w:rPr>
          <w:rFonts w:ascii="Times New Roman" w:hAnsi="Times New Roman" w:cs="Times New Roman"/>
          <w:sz w:val="24"/>
          <w:szCs w:val="24"/>
        </w:rPr>
      </w:pPr>
      <w:r w:rsidRPr="008D4C8C">
        <w:rPr>
          <w:rFonts w:ascii="Times New Roman" w:hAnsi="Times New Roman" w:cs="Times New Roman"/>
          <w:sz w:val="24"/>
          <w:szCs w:val="24"/>
        </w:rPr>
        <w:t>Tuminah, S. 2009</w:t>
      </w:r>
      <w:r>
        <w:rPr>
          <w:rFonts w:ascii="Times New Roman" w:hAnsi="Times New Roman" w:cs="Times New Roman"/>
          <w:sz w:val="24"/>
          <w:szCs w:val="24"/>
          <w:lang w:val="en-US"/>
        </w:rPr>
        <w:t>.</w:t>
      </w:r>
      <w:r w:rsidRPr="008D4C8C">
        <w:rPr>
          <w:rFonts w:ascii="Times New Roman" w:hAnsi="Times New Roman" w:cs="Times New Roman"/>
          <w:sz w:val="24"/>
          <w:szCs w:val="24"/>
        </w:rPr>
        <w:t xml:space="preserve"> Efek Asam Lemak Jenuh Dan Lemak Tak Jenuh “Trans” Terhadap Kesehatan. </w:t>
      </w:r>
      <w:r w:rsidRPr="008D4C8C">
        <w:rPr>
          <w:rFonts w:ascii="Times New Roman" w:hAnsi="Times New Roman" w:cs="Times New Roman"/>
          <w:i/>
          <w:iCs/>
          <w:sz w:val="24"/>
          <w:szCs w:val="24"/>
        </w:rPr>
        <w:t>Media Penelitian Dan Pengembangan Kesehatan</w:t>
      </w:r>
      <w:r w:rsidRPr="008D4C8C">
        <w:rPr>
          <w:rFonts w:ascii="Times New Roman" w:hAnsi="Times New Roman" w:cs="Times New Roman"/>
          <w:sz w:val="24"/>
          <w:szCs w:val="24"/>
        </w:rPr>
        <w:t xml:space="preserve">. volume </w:t>
      </w:r>
      <w:r>
        <w:rPr>
          <w:rFonts w:ascii="Times New Roman" w:hAnsi="Times New Roman" w:cs="Times New Roman"/>
          <w:sz w:val="24"/>
          <w:szCs w:val="24"/>
          <w:lang w:val="en-US"/>
        </w:rPr>
        <w:t>19</w:t>
      </w:r>
      <w:r w:rsidRPr="008D4C8C">
        <w:rPr>
          <w:rFonts w:ascii="Times New Roman" w:hAnsi="Times New Roman" w:cs="Times New Roman"/>
          <w:sz w:val="24"/>
          <w:szCs w:val="24"/>
        </w:rPr>
        <w:t xml:space="preserve"> tahun 2009</w:t>
      </w:r>
      <w:r>
        <w:rPr>
          <w:rFonts w:ascii="Times New Roman" w:hAnsi="Times New Roman" w:cs="Times New Roman"/>
          <w:sz w:val="24"/>
          <w:szCs w:val="24"/>
          <w:lang w:val="en-US"/>
        </w:rPr>
        <w:t>.</w:t>
      </w:r>
      <w:r w:rsidRPr="008D4C8C">
        <w:rPr>
          <w:rFonts w:ascii="Times New Roman" w:hAnsi="Times New Roman" w:cs="Times New Roman"/>
          <w:sz w:val="24"/>
          <w:szCs w:val="24"/>
        </w:rPr>
        <w:t xml:space="preserve"> suplemen II.</w:t>
      </w:r>
    </w:p>
    <w:p w14:paraId="287C2FD4" w14:textId="77777777" w:rsidR="00516D5A" w:rsidRDefault="00516D5A" w:rsidP="00516D5A">
      <w:pPr>
        <w:autoSpaceDE w:val="0"/>
        <w:autoSpaceDN w:val="0"/>
        <w:adjustRightInd w:val="0"/>
        <w:spacing w:after="240" w:line="240" w:lineRule="auto"/>
        <w:ind w:left="567" w:hanging="567"/>
        <w:jc w:val="both"/>
        <w:rPr>
          <w:rFonts w:ascii="Times New Roman" w:hAnsi="Times New Roman" w:cs="Times New Roman"/>
          <w:sz w:val="24"/>
          <w:szCs w:val="24"/>
        </w:rPr>
      </w:pPr>
      <w:r w:rsidRPr="00B1117D">
        <w:rPr>
          <w:rFonts w:ascii="Times New Roman" w:hAnsi="Times New Roman" w:cs="Times New Roman"/>
          <w:sz w:val="24"/>
          <w:szCs w:val="24"/>
        </w:rPr>
        <w:t>Wahyuni</w:t>
      </w:r>
      <w:r>
        <w:rPr>
          <w:rFonts w:ascii="Times New Roman" w:hAnsi="Times New Roman" w:cs="Times New Roman"/>
          <w:sz w:val="24"/>
          <w:szCs w:val="24"/>
          <w:lang w:val="en-US"/>
        </w:rPr>
        <w:t>,</w:t>
      </w:r>
      <w:r w:rsidRPr="00B1117D">
        <w:rPr>
          <w:rFonts w:ascii="Times New Roman" w:hAnsi="Times New Roman" w:cs="Times New Roman"/>
          <w:sz w:val="24"/>
          <w:szCs w:val="24"/>
        </w:rPr>
        <w:t xml:space="preserve"> M. 2004.</w:t>
      </w:r>
      <w:r>
        <w:rPr>
          <w:rFonts w:ascii="Times New Roman" w:hAnsi="Times New Roman" w:cs="Times New Roman"/>
          <w:sz w:val="24"/>
          <w:szCs w:val="24"/>
          <w:lang w:val="en-US"/>
        </w:rPr>
        <w:t xml:space="preserve"> </w:t>
      </w:r>
      <w:r w:rsidRPr="00B1117D">
        <w:rPr>
          <w:rFonts w:ascii="Times New Roman" w:hAnsi="Times New Roman" w:cs="Times New Roman"/>
          <w:sz w:val="24"/>
          <w:szCs w:val="24"/>
        </w:rPr>
        <w:t>Teknik Reduksi Kadar Merkuri (</w:t>
      </w:r>
      <w:r>
        <w:rPr>
          <w:rFonts w:ascii="Times New Roman" w:hAnsi="Times New Roman" w:cs="Times New Roman"/>
          <w:sz w:val="24"/>
          <w:szCs w:val="24"/>
          <w:lang w:val="en-US"/>
        </w:rPr>
        <w:t>H</w:t>
      </w:r>
      <w:r w:rsidRPr="00B1117D">
        <w:rPr>
          <w:rFonts w:ascii="Times New Roman" w:hAnsi="Times New Roman" w:cs="Times New Roman"/>
          <w:sz w:val="24"/>
          <w:szCs w:val="24"/>
        </w:rPr>
        <w:t xml:space="preserve">g) pada Hasil Kelautan di Teluk Buyat Serta Batas Aman Konsumsinya Bagi Manusia Dalam Bentuk Produk Perikanan Bernilai Tambah. </w:t>
      </w:r>
      <w:r w:rsidRPr="00B1117D">
        <w:rPr>
          <w:rFonts w:ascii="Times New Roman" w:hAnsi="Times New Roman" w:cs="Times New Roman"/>
          <w:i/>
          <w:iCs/>
          <w:sz w:val="24"/>
          <w:szCs w:val="24"/>
        </w:rPr>
        <w:t>Laporan Hasil Penelitian</w:t>
      </w:r>
      <w:r w:rsidRPr="00B1117D">
        <w:rPr>
          <w:rFonts w:ascii="Times New Roman" w:hAnsi="Times New Roman" w:cs="Times New Roman"/>
          <w:sz w:val="24"/>
          <w:szCs w:val="24"/>
        </w:rPr>
        <w:t>. IPB.Bogor.</w:t>
      </w:r>
    </w:p>
    <w:p w14:paraId="3F43AFFB" w14:textId="77777777" w:rsidR="00516D5A" w:rsidRDefault="00516D5A" w:rsidP="00516D5A">
      <w:pPr>
        <w:spacing w:after="240" w:line="240" w:lineRule="auto"/>
        <w:ind w:left="567" w:hanging="567"/>
        <w:jc w:val="both"/>
        <w:rPr>
          <w:rFonts w:ascii="Times New Roman" w:hAnsi="Times New Roman" w:cs="Times New Roman"/>
          <w:sz w:val="24"/>
          <w:szCs w:val="24"/>
        </w:rPr>
      </w:pPr>
      <w:r w:rsidRPr="007C1606">
        <w:rPr>
          <w:rFonts w:ascii="Times New Roman" w:hAnsi="Times New Roman" w:cs="Times New Roman"/>
          <w:sz w:val="24"/>
          <w:szCs w:val="24"/>
        </w:rPr>
        <w:t>Wijayanti, D. 2014. Uji kadar protein dan organoleptik daging sapi rebus yang dilunakkan dengan sari buah nanas (</w:t>
      </w:r>
      <w:r w:rsidRPr="007C1606">
        <w:rPr>
          <w:rFonts w:ascii="Times New Roman" w:hAnsi="Times New Roman" w:cs="Times New Roman"/>
          <w:i/>
          <w:sz w:val="24"/>
          <w:szCs w:val="24"/>
        </w:rPr>
        <w:t>Ananas comosus</w:t>
      </w:r>
      <w:r w:rsidRPr="007C1606">
        <w:rPr>
          <w:rFonts w:ascii="Times New Roman" w:hAnsi="Times New Roman" w:cs="Times New Roman"/>
          <w:sz w:val="24"/>
          <w:szCs w:val="24"/>
        </w:rPr>
        <w:t xml:space="preserve">). </w:t>
      </w:r>
      <w:r w:rsidRPr="00433A4D">
        <w:rPr>
          <w:rFonts w:ascii="Times New Roman" w:hAnsi="Times New Roman" w:cs="Times New Roman"/>
          <w:i/>
          <w:sz w:val="24"/>
          <w:szCs w:val="24"/>
        </w:rPr>
        <w:t>Naskah publikasi</w:t>
      </w:r>
      <w:r w:rsidRPr="007C1606">
        <w:rPr>
          <w:rFonts w:ascii="Times New Roman" w:hAnsi="Times New Roman" w:cs="Times New Roman"/>
          <w:sz w:val="24"/>
          <w:szCs w:val="24"/>
        </w:rPr>
        <w:t>. Universitas Muhammadiyah Surakarta. Surakarta.</w:t>
      </w:r>
    </w:p>
    <w:p w14:paraId="22C31377" w14:textId="77777777" w:rsidR="00516D5A" w:rsidRDefault="00516D5A" w:rsidP="00516D5A">
      <w:pPr>
        <w:spacing w:after="120" w:line="240" w:lineRule="auto"/>
        <w:ind w:left="567" w:hanging="567"/>
        <w:jc w:val="both"/>
        <w:rPr>
          <w:rFonts w:ascii="Times New Roman" w:eastAsia="Calibri" w:hAnsi="Times New Roman" w:cs="Times New Roman"/>
          <w:sz w:val="24"/>
          <w:szCs w:val="24"/>
        </w:rPr>
      </w:pPr>
      <w:r w:rsidRPr="00975FB5">
        <w:rPr>
          <w:rFonts w:ascii="Times New Roman" w:eastAsia="Calibri" w:hAnsi="Times New Roman" w:cs="Times New Roman"/>
          <w:sz w:val="24"/>
          <w:szCs w:val="24"/>
        </w:rPr>
        <w:t>Winarso, D. 2003. Perubahan Karakteristik Fisik Akibat Perbedaan Umur, Macam Otot, Waktu dan Temperatur Pereb</w:t>
      </w:r>
      <w:r>
        <w:rPr>
          <w:rFonts w:ascii="Times New Roman" w:eastAsia="Calibri" w:hAnsi="Times New Roman" w:cs="Times New Roman"/>
          <w:sz w:val="24"/>
          <w:szCs w:val="24"/>
        </w:rPr>
        <w:t>usan pada Daging Ayam Kampung</w:t>
      </w:r>
      <w:r w:rsidRPr="00975FB5">
        <w:rPr>
          <w:rFonts w:ascii="Times New Roman" w:eastAsia="Calibri" w:hAnsi="Times New Roman" w:cs="Times New Roman"/>
          <w:i/>
          <w:sz w:val="24"/>
          <w:szCs w:val="24"/>
        </w:rPr>
        <w:t>. Jurnal Pengembangan Peternakan Tropis</w:t>
      </w:r>
      <w:r w:rsidRPr="00975FB5">
        <w:rPr>
          <w:rFonts w:ascii="Times New Roman" w:eastAsia="Calibri" w:hAnsi="Times New Roman" w:cs="Times New Roman"/>
          <w:sz w:val="24"/>
          <w:szCs w:val="24"/>
        </w:rPr>
        <w:t>. Vol. 28 No. 3 : 119-133.</w:t>
      </w:r>
    </w:p>
    <w:p w14:paraId="3FDAB4BB" w14:textId="77777777" w:rsidR="00516D5A" w:rsidRPr="00516D5A" w:rsidRDefault="00516D5A" w:rsidP="00516D5A">
      <w:pPr>
        <w:snapToGrid w:val="0"/>
        <w:spacing w:after="0" w:line="360" w:lineRule="auto"/>
        <w:jc w:val="both"/>
        <w:rPr>
          <w:rFonts w:ascii="Times New Roman" w:hAnsi="Times New Roman" w:cs="Times New Roman"/>
          <w:b/>
          <w:bCs/>
          <w:sz w:val="24"/>
          <w:szCs w:val="24"/>
          <w:lang w:val="en-US"/>
        </w:rPr>
      </w:pPr>
    </w:p>
    <w:p w14:paraId="0E5C99EE" w14:textId="3F16DC5E" w:rsidR="00516D5A" w:rsidRPr="00516D5A" w:rsidRDefault="00516D5A" w:rsidP="00516D5A">
      <w:pPr>
        <w:spacing w:after="0" w:line="480" w:lineRule="auto"/>
        <w:ind w:firstLine="720"/>
        <w:jc w:val="both"/>
        <w:rPr>
          <w:rFonts w:ascii="Times New Roman" w:hAnsi="Times New Roman" w:cs="Times New Roman"/>
          <w:sz w:val="24"/>
          <w:szCs w:val="24"/>
          <w:lang w:val="en-US"/>
        </w:rPr>
      </w:pPr>
    </w:p>
    <w:p w14:paraId="116FF026" w14:textId="77777777" w:rsidR="00516D5A" w:rsidRPr="004B41D8" w:rsidRDefault="00516D5A" w:rsidP="00516D5A">
      <w:pPr>
        <w:spacing w:after="0" w:line="480" w:lineRule="auto"/>
        <w:rPr>
          <w:rFonts w:ascii="Times New Roman" w:hAnsi="Times New Roman" w:cs="Times New Roman"/>
          <w:b/>
          <w:sz w:val="24"/>
          <w:szCs w:val="24"/>
        </w:rPr>
      </w:pPr>
    </w:p>
    <w:p w14:paraId="2F1D78AD" w14:textId="315A86B3" w:rsidR="003170AD" w:rsidRPr="003170AD" w:rsidRDefault="003170AD" w:rsidP="006F4021">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14:paraId="440C467D" w14:textId="18AB60A3" w:rsidR="003B1F31" w:rsidRPr="00542FF9" w:rsidRDefault="00542FF9" w:rsidP="00542FF9">
      <w:pPr>
        <w:adjustRightInd w:val="0"/>
        <w:spacing w:after="0" w:line="360" w:lineRule="auto"/>
        <w:ind w:firstLine="720"/>
        <w:jc w:val="both"/>
        <w:rPr>
          <w:rFonts w:ascii="Times New Roman" w:hAnsi="Times New Roman" w:cs="Times New Roman"/>
          <w:b/>
        </w:rPr>
      </w:pPr>
      <w:r w:rsidRPr="006D5467">
        <w:rPr>
          <w:rFonts w:ascii="Times New Roman" w:hAnsi="Times New Roman" w:cs="Times New Roman"/>
          <w:sz w:val="24"/>
          <w:szCs w:val="24"/>
        </w:rPr>
        <w:t xml:space="preserve">   </w:t>
      </w:r>
    </w:p>
    <w:p w14:paraId="190F8F02" w14:textId="77777777" w:rsidR="00E42F8C" w:rsidRPr="00AB0B45" w:rsidRDefault="00E42F8C" w:rsidP="00E42F8C">
      <w:pPr>
        <w:spacing w:after="0" w:line="360" w:lineRule="auto"/>
        <w:ind w:firstLine="720"/>
        <w:jc w:val="both"/>
        <w:rPr>
          <w:rFonts w:ascii="Times New Roman" w:hAnsi="Times New Roman" w:cs="Times New Roman"/>
          <w:sz w:val="24"/>
        </w:rPr>
      </w:pPr>
    </w:p>
    <w:p w14:paraId="2E985FFD" w14:textId="77777777" w:rsidR="00E42F8C" w:rsidRPr="00AB0B45" w:rsidRDefault="00E42F8C" w:rsidP="001E57D4">
      <w:pPr>
        <w:spacing w:after="0" w:line="240" w:lineRule="auto"/>
        <w:jc w:val="both"/>
        <w:rPr>
          <w:rFonts w:ascii="Times New Roman" w:hAnsi="Times New Roman" w:cs="Times New Roman"/>
          <w:sz w:val="24"/>
          <w:szCs w:val="24"/>
        </w:rPr>
      </w:pPr>
    </w:p>
    <w:p w14:paraId="5CC12FF6" w14:textId="77777777" w:rsidR="001E57D4" w:rsidRPr="001E57D4" w:rsidRDefault="001E57D4" w:rsidP="005C4795">
      <w:pPr>
        <w:spacing w:after="0" w:line="240" w:lineRule="auto"/>
        <w:jc w:val="center"/>
        <w:rPr>
          <w:rFonts w:ascii="Times New Roman" w:eastAsia="Times New Roman" w:hAnsi="Times New Roman" w:cs="Times New Roman"/>
          <w:szCs w:val="24"/>
        </w:rPr>
      </w:pPr>
    </w:p>
    <w:p w14:paraId="366AFD95" w14:textId="77777777" w:rsidR="005C4795" w:rsidRPr="005C4795" w:rsidRDefault="005C4795" w:rsidP="005C4795">
      <w:pPr>
        <w:spacing w:line="360" w:lineRule="auto"/>
        <w:jc w:val="center"/>
        <w:rPr>
          <w:rFonts w:ascii="Times New Roman" w:eastAsiaTheme="minorEastAsia" w:hAnsi="Times New Roman" w:cs="Times New Roman"/>
          <w:szCs w:val="24"/>
        </w:rPr>
      </w:pPr>
    </w:p>
    <w:p w14:paraId="43ADCB93" w14:textId="77777777" w:rsidR="001E25A9" w:rsidRPr="001E25A9" w:rsidRDefault="001E25A9" w:rsidP="001E25A9">
      <w:pPr>
        <w:jc w:val="center"/>
        <w:rPr>
          <w:rFonts w:asciiTheme="majorBidi" w:hAnsiTheme="majorBidi" w:cstheme="majorBidi"/>
          <w:sz w:val="24"/>
          <w:szCs w:val="24"/>
        </w:rPr>
      </w:pPr>
    </w:p>
    <w:sectPr w:rsidR="001E25A9" w:rsidRPr="001E2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0330C"/>
    <w:multiLevelType w:val="hybridMultilevel"/>
    <w:tmpl w:val="3718DD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41988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da Anisya Rahma">
    <w15:presenceInfo w15:providerId="Windows Live" w15:userId="b34a36f922254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A9"/>
    <w:rsid w:val="00117549"/>
    <w:rsid w:val="001E25A9"/>
    <w:rsid w:val="001E57D4"/>
    <w:rsid w:val="00236D9D"/>
    <w:rsid w:val="003170AD"/>
    <w:rsid w:val="003B1F31"/>
    <w:rsid w:val="00516D5A"/>
    <w:rsid w:val="00542FF9"/>
    <w:rsid w:val="005C4795"/>
    <w:rsid w:val="006F4021"/>
    <w:rsid w:val="0078646C"/>
    <w:rsid w:val="009D0301"/>
    <w:rsid w:val="00AB0B45"/>
    <w:rsid w:val="00B77F9E"/>
    <w:rsid w:val="00D718A6"/>
    <w:rsid w:val="00E42F8C"/>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8B68"/>
  <w15:chartTrackingRefBased/>
  <w15:docId w15:val="{1F3B3167-917C-42BD-BF5E-81495451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5A9"/>
    <w:rPr>
      <w:rFonts w:eastAsiaTheme="minorHAnsi"/>
      <w:kern w:val="0"/>
      <w:lang w:val="id-ID"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795"/>
    <w:rPr>
      <w:color w:val="0563C1" w:themeColor="hyperlink"/>
      <w:u w:val="single"/>
    </w:rPr>
  </w:style>
  <w:style w:type="character" w:styleId="UnresolvedMention">
    <w:name w:val="Unresolved Mention"/>
    <w:basedOn w:val="DefaultParagraphFont"/>
    <w:uiPriority w:val="99"/>
    <w:semiHidden/>
    <w:unhideWhenUsed/>
    <w:rsid w:val="001E57D4"/>
    <w:rPr>
      <w:color w:val="605E5C"/>
      <w:shd w:val="clear" w:color="auto" w:fill="E1DFDD"/>
    </w:rPr>
  </w:style>
  <w:style w:type="paragraph" w:styleId="ListParagraph">
    <w:name w:val="List Paragraph"/>
    <w:basedOn w:val="Normal"/>
    <w:uiPriority w:val="34"/>
    <w:qFormat/>
    <w:rsid w:val="00E42F8C"/>
    <w:pPr>
      <w:ind w:left="720"/>
      <w:contextualSpacing/>
    </w:pPr>
    <w:rPr>
      <w:lang w:val="en-ID"/>
    </w:rPr>
  </w:style>
  <w:style w:type="table" w:customStyle="1" w:styleId="TableGrid1">
    <w:name w:val="Table Grid1"/>
    <w:basedOn w:val="TableNormal"/>
    <w:next w:val="TableGrid"/>
    <w:uiPriority w:val="39"/>
    <w:rsid w:val="0078646C"/>
    <w:pPr>
      <w:spacing w:after="0" w:line="240" w:lineRule="auto"/>
    </w:pPr>
    <w:rPr>
      <w:rFonts w:eastAsiaTheme="minorHAnsi"/>
      <w:kern w:val="0"/>
      <w:lang w:val="id-ID"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D5A"/>
    <w:pPr>
      <w:autoSpaceDE w:val="0"/>
      <w:autoSpaceDN w:val="0"/>
      <w:adjustRightInd w:val="0"/>
      <w:spacing w:after="0" w:line="240" w:lineRule="auto"/>
    </w:pPr>
    <w:rPr>
      <w:rFonts w:ascii="Times New Roman" w:eastAsiaTheme="minorHAnsi" w:hAnsi="Times New Roman" w:cs="Times New Roman"/>
      <w:color w:val="000000"/>
      <w:kern w:val="0"/>
      <w:sz w:val="24"/>
      <w:szCs w:val="24"/>
      <w:lang w:val="id-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durrozaqalamas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Dinda Anisya Rahma</dc:creator>
  <cp:keywords/>
  <dc:description/>
  <cp:lastModifiedBy>Dinda Anisya Rahma</cp:lastModifiedBy>
  <cp:revision>3</cp:revision>
  <dcterms:created xsi:type="dcterms:W3CDTF">2023-02-19T00:43:00Z</dcterms:created>
  <dcterms:modified xsi:type="dcterms:W3CDTF">2023-02-20T23:22:00Z</dcterms:modified>
</cp:coreProperties>
</file>